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9BE23" w14:textId="77777777" w:rsidR="008E7659" w:rsidRDefault="0010764E">
      <w:permStart w:id="1184789092" w:edGrp="everyone"/>
      <w:r>
        <w:rPr>
          <w:noProof/>
        </w:rPr>
        <mc:AlternateContent>
          <mc:Choice Requires="wpg">
            <w:drawing>
              <wp:anchor distT="0" distB="0" distL="114300" distR="114300" simplePos="0" relativeHeight="251658240" behindDoc="0" locked="0" layoutInCell="1" allowOverlap="1" wp14:anchorId="339F5C40" wp14:editId="03A2C7F7">
                <wp:simplePos x="0" y="0"/>
                <wp:positionH relativeFrom="column">
                  <wp:posOffset>-914400</wp:posOffset>
                </wp:positionH>
                <wp:positionV relativeFrom="paragraph">
                  <wp:posOffset>-1188720</wp:posOffset>
                </wp:positionV>
                <wp:extent cx="7759808" cy="10059768"/>
                <wp:effectExtent l="0" t="0" r="0" b="0"/>
                <wp:wrapNone/>
                <wp:docPr id="7" name="Group 7"/>
                <wp:cNvGraphicFramePr/>
                <a:graphic xmlns:a="http://schemas.openxmlformats.org/drawingml/2006/main">
                  <a:graphicData uri="http://schemas.microsoft.com/office/word/2010/wordprocessingGroup">
                    <wpg:wgp>
                      <wpg:cNvGrpSpPr/>
                      <wpg:grpSpPr>
                        <a:xfrm>
                          <a:off x="0" y="0"/>
                          <a:ext cx="7759808" cy="10059768"/>
                          <a:chOff x="-14068" y="-14068"/>
                          <a:chExt cx="7759808" cy="10059768"/>
                        </a:xfrm>
                      </wpg:grpSpPr>
                      <pic:pic xmlns:pic="http://schemas.openxmlformats.org/drawingml/2006/picture">
                        <pic:nvPicPr>
                          <pic:cNvPr id="3" name="Picture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4068" y="-14068"/>
                            <a:ext cx="3225800" cy="2260600"/>
                          </a:xfrm>
                          <a:prstGeom prst="rect">
                            <a:avLst/>
                          </a:prstGeom>
                        </pic:spPr>
                      </pic:pic>
                      <pic:pic xmlns:pic="http://schemas.openxmlformats.org/drawingml/2006/picture">
                        <pic:nvPicPr>
                          <pic:cNvPr id="4" name="Picture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221240" y="5486400"/>
                            <a:ext cx="5524500" cy="4559300"/>
                          </a:xfrm>
                          <a:prstGeom prst="rect">
                            <a:avLst/>
                          </a:prstGeom>
                        </pic:spPr>
                      </pic:pic>
                      <pic:pic xmlns:pic="http://schemas.openxmlformats.org/drawingml/2006/picture">
                        <pic:nvPicPr>
                          <pic:cNvPr id="5" name="Picture 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5470634" y="126124"/>
                            <a:ext cx="2133600" cy="14224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77ED49A" id="Group 7" o:spid="_x0000_s1026" style="position:absolute;margin-left:-1in;margin-top:-93.6pt;width:611pt;height:792.1pt;z-index:251658240;mso-width-relative:margin;mso-height-relative:margin" coordorigin="-140,-140" coordsize="77598,1005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40;top:-140;width:32257;height:22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">
                  <v:imagedata r:id="rId13" o:title=""/>
                </v:shape>
                <v:shape id="Picture 4" o:spid="_x0000_s1028" type="#_x0000_t75" style="position:absolute;left:22212;top:54864;width:55245;height:45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">
                  <v:imagedata r:id="rId14" o:title=""/>
                </v:shape>
                <v:shape id="Picture 5" o:spid="_x0000_s1029" type="#_x0000_t75" style="position:absolute;left:54706;top:1261;width:21336;height:14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">
                  <v:imagedata r:id="rId15" o:title=""/>
                </v:shape>
              </v:group>
            </w:pict>
          </mc:Fallback>
        </mc:AlternateContent>
      </w:r>
      <w:permEnd w:id="1184789092"/>
      <w:r w:rsidR="5F873014">
        <w:t>historical</w:t>
      </w:r>
    </w:p>
    <w:p w14:paraId="79A03A93" w14:textId="77777777" w:rsidR="008E7659" w:rsidRDefault="00A52AB0">
      <w:r>
        <w:rPr>
          <w:noProof/>
        </w:rPr>
        <mc:AlternateContent>
          <mc:Choice Requires="wps">
            <w:drawing>
              <wp:anchor distT="0" distB="0" distL="114300" distR="114300" simplePos="0" relativeHeight="251658241" behindDoc="0" locked="0" layoutInCell="1" allowOverlap="1" wp14:anchorId="39308DA1" wp14:editId="08C6F0AA">
                <wp:simplePos x="0" y="0"/>
                <wp:positionH relativeFrom="column">
                  <wp:posOffset>266700</wp:posOffset>
                </wp:positionH>
                <wp:positionV relativeFrom="paragraph">
                  <wp:posOffset>1108075</wp:posOffset>
                </wp:positionV>
                <wp:extent cx="6296025" cy="1383527"/>
                <wp:effectExtent l="0" t="0" r="0" b="7620"/>
                <wp:wrapNone/>
                <wp:docPr id="6" name="Text Box 6"/>
                <wp:cNvGraphicFramePr/>
                <a:graphic xmlns:a="http://schemas.openxmlformats.org/drawingml/2006/main">
                  <a:graphicData uri="http://schemas.microsoft.com/office/word/2010/wordprocessingShape">
                    <wps:wsp>
                      <wps:cNvSpPr txBox="1"/>
                      <wps:spPr>
                        <a:xfrm>
                          <a:off x="0" y="0"/>
                          <a:ext cx="6296025" cy="1383527"/>
                        </a:xfrm>
                        <a:prstGeom prst="rect">
                          <a:avLst/>
                        </a:prstGeom>
                        <a:noFill/>
                        <a:ln w="6350">
                          <a:noFill/>
                        </a:ln>
                      </wps:spPr>
                      <wps:txbx>
                        <w:txbxContent>
                          <w:p w14:paraId="51FEFE99" w14:textId="73B473A0" w:rsidR="00970FAD" w:rsidRPr="0055145D" w:rsidRDefault="00970FAD">
                            <w:pPr>
                              <w:rPr>
                                <w:rStyle w:val="BookTitle"/>
                              </w:rPr>
                            </w:pPr>
                            <w:r w:rsidRPr="0055145D">
                              <w:rPr>
                                <w:rStyle w:val="BookTitle"/>
                              </w:rPr>
                              <w:t>DTN TABS</w:t>
                            </w:r>
                            <w:r w:rsidRPr="007929F8">
                              <w:rPr>
                                <w:rStyle w:val="BookTitle"/>
                                <w:vertAlign w:val="superscript"/>
                              </w:rPr>
                              <w:t>®</w:t>
                            </w:r>
                            <w:r w:rsidRPr="0055145D">
                              <w:rPr>
                                <w:rStyle w:val="BookTitle"/>
                              </w:rPr>
                              <w:t xml:space="preserve"> </w:t>
                            </w:r>
                            <w:r>
                              <w:rPr>
                                <w:rFonts w:cs="Arial"/>
                                <w:b/>
                                <w:color w:val="008ED3"/>
                                <w:sz w:val="60"/>
                                <w:szCs w:val="60"/>
                              </w:rPr>
                              <w:t>Reports Supplement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08DA1" id="_x0000_t202" coordsize="21600,21600" o:spt="202" path="m,l,21600r21600,l21600,xe">
                <v:stroke joinstyle="miter"/>
                <v:path gradientshapeok="t" o:connecttype="rect"/>
              </v:shapetype>
              <v:shape id="Text Box 6" o:spid="_x0000_s1026" type="#_x0000_t202" style="position:absolute;margin-left:21pt;margin-top:87.25pt;width:495.75pt;height:108.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" filled="f" stroked="f" strokeweight=".5pt">
                <v:textbox>
                  <w:txbxContent>
                    <w:p w14:paraId="51FEFE99" w14:textId="73B473A0" w:rsidR="00970FAD" w:rsidRPr="0055145D" w:rsidRDefault="00970FAD">
                      <w:pPr>
                        <w:rPr>
                          <w:rStyle w:val="BookTitle"/>
                        </w:rPr>
                      </w:pPr>
                      <w:r w:rsidRPr="0055145D">
                        <w:rPr>
                          <w:rStyle w:val="BookTitle"/>
                        </w:rPr>
                        <w:t>DTN TABS</w:t>
                      </w:r>
                      <w:r w:rsidRPr="007929F8">
                        <w:rPr>
                          <w:rStyle w:val="BookTitle"/>
                          <w:vertAlign w:val="superscript"/>
                        </w:rPr>
                        <w:t>®</w:t>
                      </w:r>
                      <w:r w:rsidRPr="0055145D">
                        <w:rPr>
                          <w:rStyle w:val="BookTitle"/>
                        </w:rPr>
                        <w:t xml:space="preserve"> </w:t>
                      </w:r>
                      <w:r>
                        <w:rPr>
                          <w:rFonts w:cs="Arial"/>
                          <w:b/>
                          <w:color w:val="008ED3"/>
                          <w:sz w:val="60"/>
                          <w:szCs w:val="60"/>
                        </w:rPr>
                        <w:t>Reports Supplement</w:t>
                      </w:r>
                    </w:p>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0C812575" wp14:editId="5186BDEA">
                <wp:simplePos x="0" y="0"/>
                <wp:positionH relativeFrom="column">
                  <wp:posOffset>266700</wp:posOffset>
                </wp:positionH>
                <wp:positionV relativeFrom="paragraph">
                  <wp:posOffset>2664626</wp:posOffset>
                </wp:positionV>
                <wp:extent cx="4686300" cy="381635"/>
                <wp:effectExtent l="0" t="0" r="0" b="0"/>
                <wp:wrapNone/>
                <wp:docPr id="2" name="Text Box 2"/>
                <wp:cNvGraphicFramePr/>
                <a:graphic xmlns:a="http://schemas.openxmlformats.org/drawingml/2006/main">
                  <a:graphicData uri="http://schemas.microsoft.com/office/word/2010/wordprocessingShape">
                    <wps:wsp>
                      <wps:cNvSpPr txBox="1"/>
                      <wps:spPr>
                        <a:xfrm>
                          <a:off x="0" y="0"/>
                          <a:ext cx="4686300" cy="381635"/>
                        </a:xfrm>
                        <a:prstGeom prst="rect">
                          <a:avLst/>
                        </a:prstGeom>
                        <a:noFill/>
                        <a:ln w="6350">
                          <a:noFill/>
                        </a:ln>
                      </wps:spPr>
                      <wps:txbx>
                        <w:txbxContent>
                          <w:p w14:paraId="69C98C45" w14:textId="77777777" w:rsidR="00970FAD" w:rsidRPr="0055145D" w:rsidRDefault="00970FAD" w:rsidP="0055145D">
                            <w:pPr>
                              <w:pStyle w:val="BookSubtitle"/>
                              <w:rPr>
                                <w:rStyle w:val="BookTitle"/>
                                <w:rFonts w:cstheme="minorBidi"/>
                                <w:b w:val="0"/>
                                <w:color w:val="auto"/>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12575" id="Text Box 2" o:spid="_x0000_s1027" type="#_x0000_t202" style="position:absolute;margin-left:21pt;margin-top:209.8pt;width:369pt;height:30.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" filled="f" stroked="f" strokeweight=".5pt">
                <v:textbox>
                  <w:txbxContent>
                    <w:p w14:paraId="69C98C45" w14:textId="77777777" w:rsidR="00970FAD" w:rsidRPr="0055145D" w:rsidRDefault="00970FAD" w:rsidP="0055145D">
                      <w:pPr>
                        <w:pStyle w:val="BookSubtitle"/>
                        <w:rPr>
                          <w:rStyle w:val="BookTitle"/>
                          <w:rFonts w:cstheme="minorBidi"/>
                          <w:b w:val="0"/>
                          <w:color w:val="auto"/>
                          <w:sz w:val="36"/>
                          <w:szCs w:val="36"/>
                        </w:rPr>
                      </w:pPr>
                    </w:p>
                  </w:txbxContent>
                </v:textbox>
              </v:shape>
            </w:pict>
          </mc:Fallback>
        </mc:AlternateContent>
      </w:r>
      <w:r w:rsidR="0010764E">
        <w:rPr>
          <w:noProof/>
        </w:rPr>
        <mc:AlternateContent>
          <mc:Choice Requires="wps">
            <w:drawing>
              <wp:anchor distT="0" distB="0" distL="114300" distR="114300" simplePos="0" relativeHeight="251658243" behindDoc="0" locked="0" layoutInCell="1" allowOverlap="1" wp14:anchorId="317BD3AF" wp14:editId="7674A3EF">
                <wp:simplePos x="0" y="0"/>
                <wp:positionH relativeFrom="column">
                  <wp:posOffset>266978</wp:posOffset>
                </wp:positionH>
                <wp:positionV relativeFrom="paragraph">
                  <wp:posOffset>7962784</wp:posOffset>
                </wp:positionV>
                <wp:extent cx="2823294" cy="333723"/>
                <wp:effectExtent l="0" t="0" r="0" b="0"/>
                <wp:wrapNone/>
                <wp:docPr id="9" name="Text Box 9"/>
                <wp:cNvGraphicFramePr/>
                <a:graphic xmlns:a="http://schemas.openxmlformats.org/drawingml/2006/main">
                  <a:graphicData uri="http://schemas.microsoft.com/office/word/2010/wordprocessingShape">
                    <wps:wsp>
                      <wps:cNvSpPr txBox="1"/>
                      <wps:spPr>
                        <a:xfrm>
                          <a:off x="0" y="0"/>
                          <a:ext cx="2823294" cy="333723"/>
                        </a:xfrm>
                        <a:prstGeom prst="rect">
                          <a:avLst/>
                        </a:prstGeom>
                        <a:noFill/>
                        <a:ln w="6350">
                          <a:noFill/>
                        </a:ln>
                      </wps:spPr>
                      <wps:txbx>
                        <w:txbxContent>
                          <w:p w14:paraId="34BB61EB" w14:textId="77777777" w:rsidR="00970FAD" w:rsidRPr="0010764E" w:rsidRDefault="00970FAD" w:rsidP="0010764E">
                            <w:pPr>
                              <w:rPr>
                                <w:rFonts w:cs="Arial"/>
                                <w:color w:val="000000" w:themeColor="text1"/>
                                <w:sz w:val="13"/>
                                <w:szCs w:val="13"/>
                              </w:rPr>
                            </w:pPr>
                            <w:r w:rsidRPr="0010764E">
                              <w:rPr>
                                <w:rFonts w:cs="Arial"/>
                                <w:color w:val="000000" w:themeColor="text1"/>
                                <w:sz w:val="13"/>
                                <w:szCs w:val="13"/>
                              </w:rPr>
                              <w:t>© 2019 DTN, LLC, all rights reserved.</w:t>
                            </w:r>
                            <w:r>
                              <w:rPr>
                                <w:rFonts w:cs="Arial"/>
                                <w:color w:val="000000" w:themeColor="text1"/>
                                <w:sz w:val="13"/>
                                <w:szCs w:val="13"/>
                              </w:rPr>
                              <w:t xml:space="preserve"> “DTN” and the degree symbol logo are trademarks of DTN, LLC.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BD3AF" id="Text Box 9" o:spid="_x0000_s1028" type="#_x0000_t202" style="position:absolute;margin-left:21pt;margin-top:627pt;width:222.3pt;height:26.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" filled="f" stroked="f" strokeweight=".5pt">
                <v:textbox>
                  <w:txbxContent>
                    <w:p w14:paraId="34BB61EB" w14:textId="77777777" w:rsidR="00970FAD" w:rsidRPr="0010764E" w:rsidRDefault="00970FAD" w:rsidP="0010764E">
                      <w:pPr>
                        <w:rPr>
                          <w:rFonts w:cs="Arial"/>
                          <w:color w:val="000000" w:themeColor="text1"/>
                          <w:sz w:val="13"/>
                          <w:szCs w:val="13"/>
                        </w:rPr>
                      </w:pPr>
                      <w:r w:rsidRPr="0010764E">
                        <w:rPr>
                          <w:rFonts w:cs="Arial"/>
                          <w:color w:val="000000" w:themeColor="text1"/>
                          <w:sz w:val="13"/>
                          <w:szCs w:val="13"/>
                        </w:rPr>
                        <w:t>© 2019 DTN, LLC, all rights reserved.</w:t>
                      </w:r>
                      <w:r>
                        <w:rPr>
                          <w:rFonts w:cs="Arial"/>
                          <w:color w:val="000000" w:themeColor="text1"/>
                          <w:sz w:val="13"/>
                          <w:szCs w:val="13"/>
                        </w:rPr>
                        <w:t xml:space="preserve"> “DTN” and the degree symbol logo are trademarks of DTN, LLC.</w:t>
                      </w:r>
                    </w:p>
                  </w:txbxContent>
                </v:textbox>
              </v:shape>
            </w:pict>
          </mc:Fallback>
        </mc:AlternateContent>
      </w:r>
      <w:r w:rsidR="0010764E">
        <w:rPr>
          <w:noProof/>
        </w:rPr>
        <mc:AlternateContent>
          <mc:Choice Requires="wps">
            <w:drawing>
              <wp:anchor distT="0" distB="0" distL="114300" distR="114300" simplePos="0" relativeHeight="251658242" behindDoc="0" locked="0" layoutInCell="1" allowOverlap="1" wp14:anchorId="73C1ECF9" wp14:editId="71AD150C">
                <wp:simplePos x="0" y="0"/>
                <wp:positionH relativeFrom="column">
                  <wp:posOffset>267970</wp:posOffset>
                </wp:positionH>
                <wp:positionV relativeFrom="paragraph">
                  <wp:posOffset>7690354</wp:posOffset>
                </wp:positionV>
                <wp:extent cx="2396358" cy="488731"/>
                <wp:effectExtent l="0" t="0" r="0" b="0"/>
                <wp:wrapNone/>
                <wp:docPr id="8" name="Text Box 8"/>
                <wp:cNvGraphicFramePr/>
                <a:graphic xmlns:a="http://schemas.openxmlformats.org/drawingml/2006/main">
                  <a:graphicData uri="http://schemas.microsoft.com/office/word/2010/wordprocessingShape">
                    <wps:wsp>
                      <wps:cNvSpPr txBox="1"/>
                      <wps:spPr>
                        <a:xfrm>
                          <a:off x="0" y="0"/>
                          <a:ext cx="2396358" cy="488731"/>
                        </a:xfrm>
                        <a:prstGeom prst="rect">
                          <a:avLst/>
                        </a:prstGeom>
                        <a:noFill/>
                        <a:ln w="6350">
                          <a:noFill/>
                        </a:ln>
                      </wps:spPr>
                      <wps:txbx>
                        <w:txbxContent>
                          <w:p w14:paraId="38EA5504" w14:textId="77777777" w:rsidR="00970FAD" w:rsidRPr="0010764E" w:rsidRDefault="00970FAD" w:rsidP="0010764E">
                            <w:pPr>
                              <w:rPr>
                                <w:rFonts w:cs="Arial"/>
                                <w:color w:val="000000" w:themeColor="text1"/>
                                <w:sz w:val="28"/>
                                <w:szCs w:val="28"/>
                              </w:rPr>
                            </w:pPr>
                            <w:r w:rsidRPr="0010764E">
                              <w:rPr>
                                <w:rFonts w:cs="Arial"/>
                                <w:color w:val="000000" w:themeColor="text1"/>
                                <w:sz w:val="28"/>
                                <w:szCs w:val="28"/>
                              </w:rPr>
                              <w:t>www.dtn.com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1ECF9" id="Text Box 8" o:spid="_x0000_s1029" type="#_x0000_t202" style="position:absolute;margin-left:21.1pt;margin-top:605.55pt;width:188.7pt;height:3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" filled="f" stroked="f" strokeweight=".5pt">
                <v:textbox>
                  <w:txbxContent>
                    <w:p w14:paraId="38EA5504" w14:textId="77777777" w:rsidR="00970FAD" w:rsidRPr="0010764E" w:rsidRDefault="00970FAD" w:rsidP="0010764E">
                      <w:pPr>
                        <w:rPr>
                          <w:rFonts w:cs="Arial"/>
                          <w:color w:val="000000" w:themeColor="text1"/>
                          <w:sz w:val="28"/>
                          <w:szCs w:val="28"/>
                        </w:rPr>
                      </w:pPr>
                      <w:r w:rsidRPr="0010764E">
                        <w:rPr>
                          <w:rFonts w:cs="Arial"/>
                          <w:color w:val="000000" w:themeColor="text1"/>
                          <w:sz w:val="28"/>
                          <w:szCs w:val="28"/>
                        </w:rPr>
                        <w:t>www.dtn.com</w:t>
                      </w:r>
                    </w:p>
                  </w:txbxContent>
                </v:textbox>
              </v:shape>
            </w:pict>
          </mc:Fallback>
        </mc:AlternateContent>
      </w:r>
      <w:r w:rsidR="008E7659">
        <w:br w:type="page"/>
      </w:r>
    </w:p>
    <w:p w14:paraId="12F40EE5" w14:textId="77777777" w:rsidR="005C4B54" w:rsidRPr="00F97D4F" w:rsidRDefault="005C4B54" w:rsidP="00F97D4F">
      <w:pPr>
        <w:rPr>
          <w:rStyle w:val="A4"/>
          <w:rFonts w:cstheme="minorBidi"/>
          <w:color w:val="auto"/>
        </w:rPr>
        <w:sectPr w:rsidR="005C4B54" w:rsidRPr="00F97D4F" w:rsidSect="00645182">
          <w:headerReference w:type="default" r:id="rId16"/>
          <w:footerReference w:type="default" r:id="rId17"/>
          <w:footerReference w:type="first" r:id="rId18"/>
          <w:pgSz w:w="12240" w:h="15840" w:code="1"/>
          <w:pgMar w:top="1872" w:right="1440" w:bottom="1440" w:left="1440" w:header="576" w:footer="360" w:gutter="0"/>
          <w:cols w:space="720"/>
          <w:titlePg/>
          <w:docGrid w:linePitch="360"/>
        </w:sectPr>
      </w:pPr>
    </w:p>
    <w:p w14:paraId="37EC137A" w14:textId="77777777" w:rsidR="0055145D" w:rsidRPr="008F28B7" w:rsidRDefault="0055145D" w:rsidP="008F28B7">
      <w:pPr>
        <w:spacing w:before="120" w:after="120"/>
        <w:rPr>
          <w:b/>
          <w:color w:val="008ED3"/>
          <w:sz w:val="32"/>
          <w:szCs w:val="32"/>
        </w:rPr>
      </w:pPr>
      <w:bookmarkStart w:id="0" w:name="_Toc500147473"/>
      <w:bookmarkStart w:id="1" w:name="_Toc500153908"/>
      <w:bookmarkStart w:id="2" w:name="_Toc500157862"/>
      <w:bookmarkStart w:id="3" w:name="_Toc500161731"/>
      <w:bookmarkStart w:id="4" w:name="_Toc500166513"/>
      <w:bookmarkStart w:id="5" w:name="_Toc509232839"/>
      <w:r w:rsidRPr="008F28B7">
        <w:rPr>
          <w:b/>
          <w:color w:val="008ED3"/>
          <w:sz w:val="32"/>
          <w:szCs w:val="32"/>
        </w:rPr>
        <w:lastRenderedPageBreak/>
        <w:t>Table of Contents</w:t>
      </w:r>
      <w:bookmarkEnd w:id="0"/>
      <w:bookmarkEnd w:id="1"/>
      <w:bookmarkEnd w:id="2"/>
      <w:bookmarkEnd w:id="3"/>
      <w:bookmarkEnd w:id="4"/>
      <w:bookmarkEnd w:id="5"/>
    </w:p>
    <w:p w14:paraId="599534BA" w14:textId="7483C052" w:rsidR="00930D6E" w:rsidRDefault="0055145D">
      <w:pPr>
        <w:pStyle w:val="TOC1"/>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\t "Heading 2,2,Heading 3,3,SE Heading 2,2" </w:instrText>
      </w:r>
      <w:r>
        <w:fldChar w:fldCharType="separate"/>
      </w:r>
      <w:hyperlink w:anchor="_Toc209776556" w:history="1">
        <w:r w:rsidR="00930D6E" w:rsidRPr="001D671E">
          <w:rPr>
            <w:rStyle w:val="Hyperlink"/>
            <w:noProof/>
          </w:rPr>
          <w:t>Reports</w:t>
        </w:r>
        <w:r w:rsidR="00930D6E">
          <w:rPr>
            <w:noProof/>
            <w:webHidden/>
          </w:rPr>
          <w:tab/>
        </w:r>
        <w:r w:rsidR="00930D6E">
          <w:rPr>
            <w:noProof/>
            <w:webHidden/>
          </w:rPr>
          <w:fldChar w:fldCharType="begin"/>
        </w:r>
        <w:r w:rsidR="00930D6E">
          <w:rPr>
            <w:noProof/>
            <w:webHidden/>
          </w:rPr>
          <w:instrText xml:space="preserve"> PAGEREF _Toc209776556 \h </w:instrText>
        </w:r>
        <w:r w:rsidR="00930D6E">
          <w:rPr>
            <w:noProof/>
            <w:webHidden/>
          </w:rPr>
        </w:r>
        <w:r w:rsidR="00930D6E">
          <w:rPr>
            <w:noProof/>
            <w:webHidden/>
          </w:rPr>
          <w:fldChar w:fldCharType="separate"/>
        </w:r>
        <w:r w:rsidR="00930D6E">
          <w:rPr>
            <w:noProof/>
            <w:webHidden/>
          </w:rPr>
          <w:t>8</w:t>
        </w:r>
        <w:r w:rsidR="00930D6E">
          <w:rPr>
            <w:noProof/>
            <w:webHidden/>
          </w:rPr>
          <w:fldChar w:fldCharType="end"/>
        </w:r>
      </w:hyperlink>
    </w:p>
    <w:p w14:paraId="4C14AEB8" w14:textId="3527DE7C"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557" w:history="1">
        <w:r w:rsidRPr="001D671E">
          <w:rPr>
            <w:rStyle w:val="Hyperlink"/>
            <w:noProof/>
          </w:rPr>
          <w:t>How to Open a Report</w:t>
        </w:r>
        <w:r>
          <w:rPr>
            <w:noProof/>
            <w:webHidden/>
          </w:rPr>
          <w:tab/>
        </w:r>
        <w:r>
          <w:rPr>
            <w:noProof/>
            <w:webHidden/>
          </w:rPr>
          <w:fldChar w:fldCharType="begin"/>
        </w:r>
        <w:r>
          <w:rPr>
            <w:noProof/>
            <w:webHidden/>
          </w:rPr>
          <w:instrText xml:space="preserve"> PAGEREF _Toc209776557 \h </w:instrText>
        </w:r>
        <w:r>
          <w:rPr>
            <w:noProof/>
            <w:webHidden/>
          </w:rPr>
        </w:r>
        <w:r>
          <w:rPr>
            <w:noProof/>
            <w:webHidden/>
          </w:rPr>
          <w:fldChar w:fldCharType="separate"/>
        </w:r>
        <w:r>
          <w:rPr>
            <w:noProof/>
            <w:webHidden/>
          </w:rPr>
          <w:t>8</w:t>
        </w:r>
        <w:r>
          <w:rPr>
            <w:noProof/>
            <w:webHidden/>
          </w:rPr>
          <w:fldChar w:fldCharType="end"/>
        </w:r>
      </w:hyperlink>
    </w:p>
    <w:p w14:paraId="507F98F1" w14:textId="6D99D4B4"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558" w:history="1">
        <w:r w:rsidRPr="001D671E">
          <w:rPr>
            <w:rStyle w:val="Hyperlink"/>
            <w:noProof/>
          </w:rPr>
          <w:t>Select Report Criteria</w:t>
        </w:r>
        <w:r>
          <w:rPr>
            <w:noProof/>
            <w:webHidden/>
          </w:rPr>
          <w:tab/>
        </w:r>
        <w:r>
          <w:rPr>
            <w:noProof/>
            <w:webHidden/>
          </w:rPr>
          <w:fldChar w:fldCharType="begin"/>
        </w:r>
        <w:r>
          <w:rPr>
            <w:noProof/>
            <w:webHidden/>
          </w:rPr>
          <w:instrText xml:space="preserve"> PAGEREF _Toc209776558 \h </w:instrText>
        </w:r>
        <w:r>
          <w:rPr>
            <w:noProof/>
            <w:webHidden/>
          </w:rPr>
        </w:r>
        <w:r>
          <w:rPr>
            <w:noProof/>
            <w:webHidden/>
          </w:rPr>
          <w:fldChar w:fldCharType="separate"/>
        </w:r>
        <w:r>
          <w:rPr>
            <w:noProof/>
            <w:webHidden/>
          </w:rPr>
          <w:t>9</w:t>
        </w:r>
        <w:r>
          <w:rPr>
            <w:noProof/>
            <w:webHidden/>
          </w:rPr>
          <w:fldChar w:fldCharType="end"/>
        </w:r>
      </w:hyperlink>
    </w:p>
    <w:p w14:paraId="4A1B360F" w14:textId="2FE824A0"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559" w:history="1">
        <w:r w:rsidRPr="001D671E">
          <w:rPr>
            <w:rStyle w:val="Hyperlink"/>
            <w:bCs/>
            <w:noProof/>
          </w:rPr>
          <w:t>View Report Results</w:t>
        </w:r>
        <w:r>
          <w:rPr>
            <w:noProof/>
            <w:webHidden/>
          </w:rPr>
          <w:tab/>
        </w:r>
        <w:r>
          <w:rPr>
            <w:noProof/>
            <w:webHidden/>
          </w:rPr>
          <w:fldChar w:fldCharType="begin"/>
        </w:r>
        <w:r>
          <w:rPr>
            <w:noProof/>
            <w:webHidden/>
          </w:rPr>
          <w:instrText xml:space="preserve"> PAGEREF _Toc209776559 \h </w:instrText>
        </w:r>
        <w:r>
          <w:rPr>
            <w:noProof/>
            <w:webHidden/>
          </w:rPr>
        </w:r>
        <w:r>
          <w:rPr>
            <w:noProof/>
            <w:webHidden/>
          </w:rPr>
          <w:fldChar w:fldCharType="separate"/>
        </w:r>
        <w:r>
          <w:rPr>
            <w:noProof/>
            <w:webHidden/>
          </w:rPr>
          <w:t>9</w:t>
        </w:r>
        <w:r>
          <w:rPr>
            <w:noProof/>
            <w:webHidden/>
          </w:rPr>
          <w:fldChar w:fldCharType="end"/>
        </w:r>
      </w:hyperlink>
    </w:p>
    <w:p w14:paraId="10F5B57E" w14:textId="4A80631E"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560" w:history="1">
        <w:r w:rsidRPr="001D671E">
          <w:rPr>
            <w:rStyle w:val="Hyperlink"/>
            <w:noProof/>
          </w:rPr>
          <w:t>Run and Export a Report File</w:t>
        </w:r>
        <w:r>
          <w:rPr>
            <w:noProof/>
            <w:webHidden/>
          </w:rPr>
          <w:tab/>
        </w:r>
        <w:r>
          <w:rPr>
            <w:noProof/>
            <w:webHidden/>
          </w:rPr>
          <w:fldChar w:fldCharType="begin"/>
        </w:r>
        <w:r>
          <w:rPr>
            <w:noProof/>
            <w:webHidden/>
          </w:rPr>
          <w:instrText xml:space="preserve"> PAGEREF _Toc209776560 \h </w:instrText>
        </w:r>
        <w:r>
          <w:rPr>
            <w:noProof/>
            <w:webHidden/>
          </w:rPr>
        </w:r>
        <w:r>
          <w:rPr>
            <w:noProof/>
            <w:webHidden/>
          </w:rPr>
          <w:fldChar w:fldCharType="separate"/>
        </w:r>
        <w:r>
          <w:rPr>
            <w:noProof/>
            <w:webHidden/>
          </w:rPr>
          <w:t>9</w:t>
        </w:r>
        <w:r>
          <w:rPr>
            <w:noProof/>
            <w:webHidden/>
          </w:rPr>
          <w:fldChar w:fldCharType="end"/>
        </w:r>
      </w:hyperlink>
    </w:p>
    <w:p w14:paraId="3D4066A9" w14:textId="29D5070A" w:rsidR="00930D6E" w:rsidRDefault="00930D6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9776561" w:history="1">
        <w:r w:rsidRPr="001D671E">
          <w:rPr>
            <w:rStyle w:val="Hyperlink"/>
            <w:noProof/>
          </w:rPr>
          <w:t>Download and History</w:t>
        </w:r>
        <w:r>
          <w:rPr>
            <w:noProof/>
            <w:webHidden/>
          </w:rPr>
          <w:tab/>
        </w:r>
        <w:r>
          <w:rPr>
            <w:noProof/>
            <w:webHidden/>
          </w:rPr>
          <w:fldChar w:fldCharType="begin"/>
        </w:r>
        <w:r>
          <w:rPr>
            <w:noProof/>
            <w:webHidden/>
          </w:rPr>
          <w:instrText xml:space="preserve"> PAGEREF _Toc209776561 \h </w:instrText>
        </w:r>
        <w:r>
          <w:rPr>
            <w:noProof/>
            <w:webHidden/>
          </w:rPr>
        </w:r>
        <w:r>
          <w:rPr>
            <w:noProof/>
            <w:webHidden/>
          </w:rPr>
          <w:fldChar w:fldCharType="separate"/>
        </w:r>
        <w:r>
          <w:rPr>
            <w:noProof/>
            <w:webHidden/>
          </w:rPr>
          <w:t>11</w:t>
        </w:r>
        <w:r>
          <w:rPr>
            <w:noProof/>
            <w:webHidden/>
          </w:rPr>
          <w:fldChar w:fldCharType="end"/>
        </w:r>
      </w:hyperlink>
    </w:p>
    <w:p w14:paraId="6AAF2A99" w14:textId="64D3EBD7"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562" w:history="1">
        <w:r w:rsidRPr="001D671E">
          <w:rPr>
            <w:rStyle w:val="Hyperlink"/>
            <w:noProof/>
          </w:rPr>
          <w:t>Download</w:t>
        </w:r>
        <w:r>
          <w:rPr>
            <w:noProof/>
            <w:webHidden/>
          </w:rPr>
          <w:tab/>
        </w:r>
        <w:r>
          <w:rPr>
            <w:noProof/>
            <w:webHidden/>
          </w:rPr>
          <w:fldChar w:fldCharType="begin"/>
        </w:r>
        <w:r>
          <w:rPr>
            <w:noProof/>
            <w:webHidden/>
          </w:rPr>
          <w:instrText xml:space="preserve"> PAGEREF _Toc209776562 \h </w:instrText>
        </w:r>
        <w:r>
          <w:rPr>
            <w:noProof/>
            <w:webHidden/>
          </w:rPr>
        </w:r>
        <w:r>
          <w:rPr>
            <w:noProof/>
            <w:webHidden/>
          </w:rPr>
          <w:fldChar w:fldCharType="separate"/>
        </w:r>
        <w:r>
          <w:rPr>
            <w:noProof/>
            <w:webHidden/>
          </w:rPr>
          <w:t>11</w:t>
        </w:r>
        <w:r>
          <w:rPr>
            <w:noProof/>
            <w:webHidden/>
          </w:rPr>
          <w:fldChar w:fldCharType="end"/>
        </w:r>
      </w:hyperlink>
    </w:p>
    <w:p w14:paraId="5D021B2D" w14:textId="1F6040EF"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563" w:history="1">
        <w:r w:rsidRPr="001D671E">
          <w:rPr>
            <w:rStyle w:val="Hyperlink"/>
            <w:noProof/>
          </w:rPr>
          <w:t>Definitions for Download</w:t>
        </w:r>
        <w:r>
          <w:rPr>
            <w:noProof/>
            <w:webHidden/>
          </w:rPr>
          <w:tab/>
        </w:r>
        <w:r>
          <w:rPr>
            <w:noProof/>
            <w:webHidden/>
          </w:rPr>
          <w:fldChar w:fldCharType="begin"/>
        </w:r>
        <w:r>
          <w:rPr>
            <w:noProof/>
            <w:webHidden/>
          </w:rPr>
          <w:instrText xml:space="preserve"> PAGEREF _Toc209776563 \h </w:instrText>
        </w:r>
        <w:r>
          <w:rPr>
            <w:noProof/>
            <w:webHidden/>
          </w:rPr>
        </w:r>
        <w:r>
          <w:rPr>
            <w:noProof/>
            <w:webHidden/>
          </w:rPr>
          <w:fldChar w:fldCharType="separate"/>
        </w:r>
        <w:r>
          <w:rPr>
            <w:noProof/>
            <w:webHidden/>
          </w:rPr>
          <w:t>11</w:t>
        </w:r>
        <w:r>
          <w:rPr>
            <w:noProof/>
            <w:webHidden/>
          </w:rPr>
          <w:fldChar w:fldCharType="end"/>
        </w:r>
      </w:hyperlink>
    </w:p>
    <w:p w14:paraId="34D98742" w14:textId="21D4C7A1"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564" w:history="1">
        <w:r w:rsidRPr="001D671E">
          <w:rPr>
            <w:rStyle w:val="Hyperlink"/>
            <w:noProof/>
          </w:rPr>
          <w:t>History</w:t>
        </w:r>
        <w:r>
          <w:rPr>
            <w:noProof/>
            <w:webHidden/>
          </w:rPr>
          <w:tab/>
        </w:r>
        <w:r>
          <w:rPr>
            <w:noProof/>
            <w:webHidden/>
          </w:rPr>
          <w:fldChar w:fldCharType="begin"/>
        </w:r>
        <w:r>
          <w:rPr>
            <w:noProof/>
            <w:webHidden/>
          </w:rPr>
          <w:instrText xml:space="preserve"> PAGEREF _Toc209776564 \h </w:instrText>
        </w:r>
        <w:r>
          <w:rPr>
            <w:noProof/>
            <w:webHidden/>
          </w:rPr>
        </w:r>
        <w:r>
          <w:rPr>
            <w:noProof/>
            <w:webHidden/>
          </w:rPr>
          <w:fldChar w:fldCharType="separate"/>
        </w:r>
        <w:r>
          <w:rPr>
            <w:noProof/>
            <w:webHidden/>
          </w:rPr>
          <w:t>11</w:t>
        </w:r>
        <w:r>
          <w:rPr>
            <w:noProof/>
            <w:webHidden/>
          </w:rPr>
          <w:fldChar w:fldCharType="end"/>
        </w:r>
      </w:hyperlink>
    </w:p>
    <w:p w14:paraId="1826B6C3" w14:textId="10C2A5AE" w:rsidR="00930D6E" w:rsidRDefault="00930D6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9776565" w:history="1">
        <w:r w:rsidRPr="001D671E">
          <w:rPr>
            <w:rStyle w:val="Hyperlink"/>
            <w:noProof/>
          </w:rPr>
          <w:t>Custom Reports</w:t>
        </w:r>
        <w:r>
          <w:rPr>
            <w:noProof/>
            <w:webHidden/>
          </w:rPr>
          <w:tab/>
        </w:r>
        <w:r>
          <w:rPr>
            <w:noProof/>
            <w:webHidden/>
          </w:rPr>
          <w:fldChar w:fldCharType="begin"/>
        </w:r>
        <w:r>
          <w:rPr>
            <w:noProof/>
            <w:webHidden/>
          </w:rPr>
          <w:instrText xml:space="preserve"> PAGEREF _Toc209776565 \h </w:instrText>
        </w:r>
        <w:r>
          <w:rPr>
            <w:noProof/>
            <w:webHidden/>
          </w:rPr>
        </w:r>
        <w:r>
          <w:rPr>
            <w:noProof/>
            <w:webHidden/>
          </w:rPr>
          <w:fldChar w:fldCharType="separate"/>
        </w:r>
        <w:r>
          <w:rPr>
            <w:noProof/>
            <w:webHidden/>
          </w:rPr>
          <w:t>13</w:t>
        </w:r>
        <w:r>
          <w:rPr>
            <w:noProof/>
            <w:webHidden/>
          </w:rPr>
          <w:fldChar w:fldCharType="end"/>
        </w:r>
      </w:hyperlink>
    </w:p>
    <w:p w14:paraId="203E0AC4" w14:textId="30F5303B"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566" w:history="1">
        <w:r w:rsidRPr="001D671E">
          <w:rPr>
            <w:rStyle w:val="Hyperlink"/>
            <w:noProof/>
          </w:rPr>
          <w:t>Transaction Report</w:t>
        </w:r>
        <w:r>
          <w:rPr>
            <w:noProof/>
            <w:webHidden/>
          </w:rPr>
          <w:tab/>
        </w:r>
        <w:r>
          <w:rPr>
            <w:noProof/>
            <w:webHidden/>
          </w:rPr>
          <w:fldChar w:fldCharType="begin"/>
        </w:r>
        <w:r>
          <w:rPr>
            <w:noProof/>
            <w:webHidden/>
          </w:rPr>
          <w:instrText xml:space="preserve"> PAGEREF _Toc209776566 \h </w:instrText>
        </w:r>
        <w:r>
          <w:rPr>
            <w:noProof/>
            <w:webHidden/>
          </w:rPr>
        </w:r>
        <w:r>
          <w:rPr>
            <w:noProof/>
            <w:webHidden/>
          </w:rPr>
          <w:fldChar w:fldCharType="separate"/>
        </w:r>
        <w:r>
          <w:rPr>
            <w:noProof/>
            <w:webHidden/>
          </w:rPr>
          <w:t>13</w:t>
        </w:r>
        <w:r>
          <w:rPr>
            <w:noProof/>
            <w:webHidden/>
          </w:rPr>
          <w:fldChar w:fldCharType="end"/>
        </w:r>
      </w:hyperlink>
    </w:p>
    <w:p w14:paraId="072FD653" w14:textId="6F2B8C5C"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567" w:history="1">
        <w:r w:rsidRPr="001D671E">
          <w:rPr>
            <w:rStyle w:val="Hyperlink"/>
            <w:noProof/>
          </w:rPr>
          <w:t>Window Definitions for Transaction Report</w:t>
        </w:r>
        <w:r>
          <w:rPr>
            <w:noProof/>
            <w:webHidden/>
          </w:rPr>
          <w:tab/>
        </w:r>
        <w:r>
          <w:rPr>
            <w:noProof/>
            <w:webHidden/>
          </w:rPr>
          <w:fldChar w:fldCharType="begin"/>
        </w:r>
        <w:r>
          <w:rPr>
            <w:noProof/>
            <w:webHidden/>
          </w:rPr>
          <w:instrText xml:space="preserve"> PAGEREF _Toc209776567 \h </w:instrText>
        </w:r>
        <w:r>
          <w:rPr>
            <w:noProof/>
            <w:webHidden/>
          </w:rPr>
        </w:r>
        <w:r>
          <w:rPr>
            <w:noProof/>
            <w:webHidden/>
          </w:rPr>
          <w:fldChar w:fldCharType="separate"/>
        </w:r>
        <w:r>
          <w:rPr>
            <w:noProof/>
            <w:webHidden/>
          </w:rPr>
          <w:t>13</w:t>
        </w:r>
        <w:r>
          <w:rPr>
            <w:noProof/>
            <w:webHidden/>
          </w:rPr>
          <w:fldChar w:fldCharType="end"/>
        </w:r>
      </w:hyperlink>
    </w:p>
    <w:p w14:paraId="513DEED1" w14:textId="4CADF1A3"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568" w:history="1">
        <w:r w:rsidRPr="001D671E">
          <w:rPr>
            <w:rStyle w:val="Hyperlink"/>
            <w:noProof/>
          </w:rPr>
          <w:t>Report Results for Transaction Report</w:t>
        </w:r>
        <w:r>
          <w:rPr>
            <w:noProof/>
            <w:webHidden/>
          </w:rPr>
          <w:tab/>
        </w:r>
        <w:r>
          <w:rPr>
            <w:noProof/>
            <w:webHidden/>
          </w:rPr>
          <w:fldChar w:fldCharType="begin"/>
        </w:r>
        <w:r>
          <w:rPr>
            <w:noProof/>
            <w:webHidden/>
          </w:rPr>
          <w:instrText xml:space="preserve"> PAGEREF _Toc209776568 \h </w:instrText>
        </w:r>
        <w:r>
          <w:rPr>
            <w:noProof/>
            <w:webHidden/>
          </w:rPr>
        </w:r>
        <w:r>
          <w:rPr>
            <w:noProof/>
            <w:webHidden/>
          </w:rPr>
          <w:fldChar w:fldCharType="separate"/>
        </w:r>
        <w:r>
          <w:rPr>
            <w:noProof/>
            <w:webHidden/>
          </w:rPr>
          <w:t>13</w:t>
        </w:r>
        <w:r>
          <w:rPr>
            <w:noProof/>
            <w:webHidden/>
          </w:rPr>
          <w:fldChar w:fldCharType="end"/>
        </w:r>
      </w:hyperlink>
    </w:p>
    <w:p w14:paraId="4FFF9866" w14:textId="6EA2EEC1"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569" w:history="1">
        <w:r w:rsidRPr="001D671E">
          <w:rPr>
            <w:rStyle w:val="Hyperlink"/>
            <w:noProof/>
          </w:rPr>
          <w:t>Transaction Audit Report</w:t>
        </w:r>
        <w:r>
          <w:rPr>
            <w:noProof/>
            <w:webHidden/>
          </w:rPr>
          <w:tab/>
        </w:r>
        <w:r>
          <w:rPr>
            <w:noProof/>
            <w:webHidden/>
          </w:rPr>
          <w:fldChar w:fldCharType="begin"/>
        </w:r>
        <w:r>
          <w:rPr>
            <w:noProof/>
            <w:webHidden/>
          </w:rPr>
          <w:instrText xml:space="preserve"> PAGEREF _Toc209776569 \h </w:instrText>
        </w:r>
        <w:r>
          <w:rPr>
            <w:noProof/>
            <w:webHidden/>
          </w:rPr>
        </w:r>
        <w:r>
          <w:rPr>
            <w:noProof/>
            <w:webHidden/>
          </w:rPr>
          <w:fldChar w:fldCharType="separate"/>
        </w:r>
        <w:r>
          <w:rPr>
            <w:noProof/>
            <w:webHidden/>
          </w:rPr>
          <w:t>14</w:t>
        </w:r>
        <w:r>
          <w:rPr>
            <w:noProof/>
            <w:webHidden/>
          </w:rPr>
          <w:fldChar w:fldCharType="end"/>
        </w:r>
      </w:hyperlink>
    </w:p>
    <w:p w14:paraId="1B865E0B" w14:textId="6BED4FF2"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570" w:history="1">
        <w:r w:rsidRPr="001D671E">
          <w:rPr>
            <w:rStyle w:val="Hyperlink"/>
            <w:noProof/>
          </w:rPr>
          <w:t>Window Definitions for Transaction Audit report</w:t>
        </w:r>
        <w:r>
          <w:rPr>
            <w:noProof/>
            <w:webHidden/>
          </w:rPr>
          <w:tab/>
        </w:r>
        <w:r>
          <w:rPr>
            <w:noProof/>
            <w:webHidden/>
          </w:rPr>
          <w:fldChar w:fldCharType="begin"/>
        </w:r>
        <w:r>
          <w:rPr>
            <w:noProof/>
            <w:webHidden/>
          </w:rPr>
          <w:instrText xml:space="preserve"> PAGEREF _Toc209776570 \h </w:instrText>
        </w:r>
        <w:r>
          <w:rPr>
            <w:noProof/>
            <w:webHidden/>
          </w:rPr>
        </w:r>
        <w:r>
          <w:rPr>
            <w:noProof/>
            <w:webHidden/>
          </w:rPr>
          <w:fldChar w:fldCharType="separate"/>
        </w:r>
        <w:r>
          <w:rPr>
            <w:noProof/>
            <w:webHidden/>
          </w:rPr>
          <w:t>14</w:t>
        </w:r>
        <w:r>
          <w:rPr>
            <w:noProof/>
            <w:webHidden/>
          </w:rPr>
          <w:fldChar w:fldCharType="end"/>
        </w:r>
      </w:hyperlink>
    </w:p>
    <w:p w14:paraId="0CD28F6F" w14:textId="2CA6D7CE"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571" w:history="1">
        <w:r w:rsidRPr="001D671E">
          <w:rPr>
            <w:rStyle w:val="Hyperlink"/>
            <w:noProof/>
          </w:rPr>
          <w:t>Report Results for Transaction Audit Report</w:t>
        </w:r>
        <w:r>
          <w:rPr>
            <w:noProof/>
            <w:webHidden/>
          </w:rPr>
          <w:tab/>
        </w:r>
        <w:r>
          <w:rPr>
            <w:noProof/>
            <w:webHidden/>
          </w:rPr>
          <w:fldChar w:fldCharType="begin"/>
        </w:r>
        <w:r>
          <w:rPr>
            <w:noProof/>
            <w:webHidden/>
          </w:rPr>
          <w:instrText xml:space="preserve"> PAGEREF _Toc209776571 \h </w:instrText>
        </w:r>
        <w:r>
          <w:rPr>
            <w:noProof/>
            <w:webHidden/>
          </w:rPr>
        </w:r>
        <w:r>
          <w:rPr>
            <w:noProof/>
            <w:webHidden/>
          </w:rPr>
          <w:fldChar w:fldCharType="separate"/>
        </w:r>
        <w:r>
          <w:rPr>
            <w:noProof/>
            <w:webHidden/>
          </w:rPr>
          <w:t>14</w:t>
        </w:r>
        <w:r>
          <w:rPr>
            <w:noProof/>
            <w:webHidden/>
          </w:rPr>
          <w:fldChar w:fldCharType="end"/>
        </w:r>
      </w:hyperlink>
    </w:p>
    <w:p w14:paraId="04D55B16" w14:textId="17DC7605" w:rsidR="00930D6E" w:rsidRDefault="00930D6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9776572" w:history="1">
        <w:r w:rsidRPr="001D671E">
          <w:rPr>
            <w:rStyle w:val="Hyperlink"/>
            <w:noProof/>
          </w:rPr>
          <w:t>BOL Reports</w:t>
        </w:r>
        <w:r>
          <w:rPr>
            <w:noProof/>
            <w:webHidden/>
          </w:rPr>
          <w:tab/>
        </w:r>
        <w:r>
          <w:rPr>
            <w:noProof/>
            <w:webHidden/>
          </w:rPr>
          <w:fldChar w:fldCharType="begin"/>
        </w:r>
        <w:r>
          <w:rPr>
            <w:noProof/>
            <w:webHidden/>
          </w:rPr>
          <w:instrText xml:space="preserve"> PAGEREF _Toc209776572 \h </w:instrText>
        </w:r>
        <w:r>
          <w:rPr>
            <w:noProof/>
            <w:webHidden/>
          </w:rPr>
        </w:r>
        <w:r>
          <w:rPr>
            <w:noProof/>
            <w:webHidden/>
          </w:rPr>
          <w:fldChar w:fldCharType="separate"/>
        </w:r>
        <w:r>
          <w:rPr>
            <w:noProof/>
            <w:webHidden/>
          </w:rPr>
          <w:t>14</w:t>
        </w:r>
        <w:r>
          <w:rPr>
            <w:noProof/>
            <w:webHidden/>
          </w:rPr>
          <w:fldChar w:fldCharType="end"/>
        </w:r>
      </w:hyperlink>
    </w:p>
    <w:p w14:paraId="08141298" w14:textId="78D309F0"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573" w:history="1">
        <w:r w:rsidRPr="001D671E">
          <w:rPr>
            <w:rStyle w:val="Hyperlink"/>
            <w:noProof/>
          </w:rPr>
          <w:t>Admin Activity Report</w:t>
        </w:r>
        <w:r>
          <w:rPr>
            <w:noProof/>
            <w:webHidden/>
          </w:rPr>
          <w:tab/>
        </w:r>
        <w:r>
          <w:rPr>
            <w:noProof/>
            <w:webHidden/>
          </w:rPr>
          <w:fldChar w:fldCharType="begin"/>
        </w:r>
        <w:r>
          <w:rPr>
            <w:noProof/>
            <w:webHidden/>
          </w:rPr>
          <w:instrText xml:space="preserve"> PAGEREF _Toc209776573 \h </w:instrText>
        </w:r>
        <w:r>
          <w:rPr>
            <w:noProof/>
            <w:webHidden/>
          </w:rPr>
        </w:r>
        <w:r>
          <w:rPr>
            <w:noProof/>
            <w:webHidden/>
          </w:rPr>
          <w:fldChar w:fldCharType="separate"/>
        </w:r>
        <w:r>
          <w:rPr>
            <w:noProof/>
            <w:webHidden/>
          </w:rPr>
          <w:t>15</w:t>
        </w:r>
        <w:r>
          <w:rPr>
            <w:noProof/>
            <w:webHidden/>
          </w:rPr>
          <w:fldChar w:fldCharType="end"/>
        </w:r>
      </w:hyperlink>
    </w:p>
    <w:p w14:paraId="0519FC28" w14:textId="233CD632"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574" w:history="1">
        <w:r w:rsidRPr="001D671E">
          <w:rPr>
            <w:rStyle w:val="Hyperlink"/>
            <w:noProof/>
          </w:rPr>
          <w:t>Window Definitions for BOL Viewer</w:t>
        </w:r>
        <w:r>
          <w:rPr>
            <w:noProof/>
            <w:webHidden/>
          </w:rPr>
          <w:tab/>
        </w:r>
        <w:r>
          <w:rPr>
            <w:noProof/>
            <w:webHidden/>
          </w:rPr>
          <w:fldChar w:fldCharType="begin"/>
        </w:r>
        <w:r>
          <w:rPr>
            <w:noProof/>
            <w:webHidden/>
          </w:rPr>
          <w:instrText xml:space="preserve"> PAGEREF _Toc209776574 \h </w:instrText>
        </w:r>
        <w:r>
          <w:rPr>
            <w:noProof/>
            <w:webHidden/>
          </w:rPr>
        </w:r>
        <w:r>
          <w:rPr>
            <w:noProof/>
            <w:webHidden/>
          </w:rPr>
          <w:fldChar w:fldCharType="separate"/>
        </w:r>
        <w:r>
          <w:rPr>
            <w:noProof/>
            <w:webHidden/>
          </w:rPr>
          <w:t>15</w:t>
        </w:r>
        <w:r>
          <w:rPr>
            <w:noProof/>
            <w:webHidden/>
          </w:rPr>
          <w:fldChar w:fldCharType="end"/>
        </w:r>
      </w:hyperlink>
    </w:p>
    <w:p w14:paraId="50EB4114" w14:textId="34F55987"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575" w:history="1">
        <w:r w:rsidRPr="001D671E">
          <w:rPr>
            <w:rStyle w:val="Hyperlink"/>
            <w:noProof/>
          </w:rPr>
          <w:t>Report Results for BOL Viewer</w:t>
        </w:r>
        <w:r>
          <w:rPr>
            <w:noProof/>
            <w:webHidden/>
          </w:rPr>
          <w:tab/>
        </w:r>
        <w:r>
          <w:rPr>
            <w:noProof/>
            <w:webHidden/>
          </w:rPr>
          <w:fldChar w:fldCharType="begin"/>
        </w:r>
        <w:r>
          <w:rPr>
            <w:noProof/>
            <w:webHidden/>
          </w:rPr>
          <w:instrText xml:space="preserve"> PAGEREF _Toc209776575 \h </w:instrText>
        </w:r>
        <w:r>
          <w:rPr>
            <w:noProof/>
            <w:webHidden/>
          </w:rPr>
        </w:r>
        <w:r>
          <w:rPr>
            <w:noProof/>
            <w:webHidden/>
          </w:rPr>
          <w:fldChar w:fldCharType="separate"/>
        </w:r>
        <w:r>
          <w:rPr>
            <w:noProof/>
            <w:webHidden/>
          </w:rPr>
          <w:t>18</w:t>
        </w:r>
        <w:r>
          <w:rPr>
            <w:noProof/>
            <w:webHidden/>
          </w:rPr>
          <w:fldChar w:fldCharType="end"/>
        </w:r>
      </w:hyperlink>
    </w:p>
    <w:p w14:paraId="6C2C7F18" w14:textId="7CE1DC03"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576" w:history="1">
        <w:r w:rsidRPr="001D671E">
          <w:rPr>
            <w:rStyle w:val="Hyperlink"/>
            <w:noProof/>
          </w:rPr>
          <w:t>BOL Viewer Report</w:t>
        </w:r>
        <w:r>
          <w:rPr>
            <w:noProof/>
            <w:webHidden/>
          </w:rPr>
          <w:tab/>
        </w:r>
        <w:r>
          <w:rPr>
            <w:noProof/>
            <w:webHidden/>
          </w:rPr>
          <w:fldChar w:fldCharType="begin"/>
        </w:r>
        <w:r>
          <w:rPr>
            <w:noProof/>
            <w:webHidden/>
          </w:rPr>
          <w:instrText xml:space="preserve"> PAGEREF _Toc209776576 \h </w:instrText>
        </w:r>
        <w:r>
          <w:rPr>
            <w:noProof/>
            <w:webHidden/>
          </w:rPr>
        </w:r>
        <w:r>
          <w:rPr>
            <w:noProof/>
            <w:webHidden/>
          </w:rPr>
          <w:fldChar w:fldCharType="separate"/>
        </w:r>
        <w:r>
          <w:rPr>
            <w:noProof/>
            <w:webHidden/>
          </w:rPr>
          <w:t>19</w:t>
        </w:r>
        <w:r>
          <w:rPr>
            <w:noProof/>
            <w:webHidden/>
          </w:rPr>
          <w:fldChar w:fldCharType="end"/>
        </w:r>
      </w:hyperlink>
    </w:p>
    <w:p w14:paraId="0214ABF7" w14:textId="5ED451BC"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577" w:history="1">
        <w:r w:rsidRPr="001D671E">
          <w:rPr>
            <w:rStyle w:val="Hyperlink"/>
            <w:noProof/>
          </w:rPr>
          <w:t>Window Definitions for BOL Viewer</w:t>
        </w:r>
        <w:r>
          <w:rPr>
            <w:noProof/>
            <w:webHidden/>
          </w:rPr>
          <w:tab/>
        </w:r>
        <w:r>
          <w:rPr>
            <w:noProof/>
            <w:webHidden/>
          </w:rPr>
          <w:fldChar w:fldCharType="begin"/>
        </w:r>
        <w:r>
          <w:rPr>
            <w:noProof/>
            <w:webHidden/>
          </w:rPr>
          <w:instrText xml:space="preserve"> PAGEREF _Toc209776577 \h </w:instrText>
        </w:r>
        <w:r>
          <w:rPr>
            <w:noProof/>
            <w:webHidden/>
          </w:rPr>
        </w:r>
        <w:r>
          <w:rPr>
            <w:noProof/>
            <w:webHidden/>
          </w:rPr>
          <w:fldChar w:fldCharType="separate"/>
        </w:r>
        <w:r>
          <w:rPr>
            <w:noProof/>
            <w:webHidden/>
          </w:rPr>
          <w:t>19</w:t>
        </w:r>
        <w:r>
          <w:rPr>
            <w:noProof/>
            <w:webHidden/>
          </w:rPr>
          <w:fldChar w:fldCharType="end"/>
        </w:r>
      </w:hyperlink>
    </w:p>
    <w:p w14:paraId="6E15DA1A" w14:textId="331E9A3C"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578" w:history="1">
        <w:r w:rsidRPr="001D671E">
          <w:rPr>
            <w:rStyle w:val="Hyperlink"/>
            <w:noProof/>
          </w:rPr>
          <w:t>Report Results for BOL Viewer</w:t>
        </w:r>
        <w:r>
          <w:rPr>
            <w:noProof/>
            <w:webHidden/>
          </w:rPr>
          <w:tab/>
        </w:r>
        <w:r>
          <w:rPr>
            <w:noProof/>
            <w:webHidden/>
          </w:rPr>
          <w:fldChar w:fldCharType="begin"/>
        </w:r>
        <w:r>
          <w:rPr>
            <w:noProof/>
            <w:webHidden/>
          </w:rPr>
          <w:instrText xml:space="preserve"> PAGEREF _Toc209776578 \h </w:instrText>
        </w:r>
        <w:r>
          <w:rPr>
            <w:noProof/>
            <w:webHidden/>
          </w:rPr>
        </w:r>
        <w:r>
          <w:rPr>
            <w:noProof/>
            <w:webHidden/>
          </w:rPr>
          <w:fldChar w:fldCharType="separate"/>
        </w:r>
        <w:r>
          <w:rPr>
            <w:noProof/>
            <w:webHidden/>
          </w:rPr>
          <w:t>20</w:t>
        </w:r>
        <w:r>
          <w:rPr>
            <w:noProof/>
            <w:webHidden/>
          </w:rPr>
          <w:fldChar w:fldCharType="end"/>
        </w:r>
      </w:hyperlink>
    </w:p>
    <w:p w14:paraId="575CFA34" w14:textId="4CFCEED3"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579" w:history="1">
        <w:r w:rsidRPr="001D671E">
          <w:rPr>
            <w:rStyle w:val="Hyperlink"/>
            <w:noProof/>
          </w:rPr>
          <w:t>Lifting Report</w:t>
        </w:r>
        <w:r>
          <w:rPr>
            <w:noProof/>
            <w:webHidden/>
          </w:rPr>
          <w:tab/>
        </w:r>
        <w:r>
          <w:rPr>
            <w:noProof/>
            <w:webHidden/>
          </w:rPr>
          <w:fldChar w:fldCharType="begin"/>
        </w:r>
        <w:r>
          <w:rPr>
            <w:noProof/>
            <w:webHidden/>
          </w:rPr>
          <w:instrText xml:space="preserve"> PAGEREF _Toc209776579 \h </w:instrText>
        </w:r>
        <w:r>
          <w:rPr>
            <w:noProof/>
            <w:webHidden/>
          </w:rPr>
        </w:r>
        <w:r>
          <w:rPr>
            <w:noProof/>
            <w:webHidden/>
          </w:rPr>
          <w:fldChar w:fldCharType="separate"/>
        </w:r>
        <w:r>
          <w:rPr>
            <w:noProof/>
            <w:webHidden/>
          </w:rPr>
          <w:t>25</w:t>
        </w:r>
        <w:r>
          <w:rPr>
            <w:noProof/>
            <w:webHidden/>
          </w:rPr>
          <w:fldChar w:fldCharType="end"/>
        </w:r>
      </w:hyperlink>
    </w:p>
    <w:p w14:paraId="24F776E2" w14:textId="52648077"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580" w:history="1">
        <w:r w:rsidRPr="001D671E">
          <w:rPr>
            <w:rStyle w:val="Hyperlink"/>
            <w:noProof/>
          </w:rPr>
          <w:t>Window Definitions for Lifting Report</w:t>
        </w:r>
        <w:r>
          <w:rPr>
            <w:noProof/>
            <w:webHidden/>
          </w:rPr>
          <w:tab/>
        </w:r>
        <w:r>
          <w:rPr>
            <w:noProof/>
            <w:webHidden/>
          </w:rPr>
          <w:fldChar w:fldCharType="begin"/>
        </w:r>
        <w:r>
          <w:rPr>
            <w:noProof/>
            <w:webHidden/>
          </w:rPr>
          <w:instrText xml:space="preserve"> PAGEREF _Toc209776580 \h </w:instrText>
        </w:r>
        <w:r>
          <w:rPr>
            <w:noProof/>
            <w:webHidden/>
          </w:rPr>
        </w:r>
        <w:r>
          <w:rPr>
            <w:noProof/>
            <w:webHidden/>
          </w:rPr>
          <w:fldChar w:fldCharType="separate"/>
        </w:r>
        <w:r>
          <w:rPr>
            <w:noProof/>
            <w:webHidden/>
          </w:rPr>
          <w:t>25</w:t>
        </w:r>
        <w:r>
          <w:rPr>
            <w:noProof/>
            <w:webHidden/>
          </w:rPr>
          <w:fldChar w:fldCharType="end"/>
        </w:r>
      </w:hyperlink>
    </w:p>
    <w:p w14:paraId="44987559" w14:textId="67388FF7"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581" w:history="1">
        <w:r w:rsidRPr="001D671E">
          <w:rPr>
            <w:rStyle w:val="Hyperlink"/>
            <w:noProof/>
          </w:rPr>
          <w:t>Report Results for Lifting Report</w:t>
        </w:r>
        <w:r>
          <w:rPr>
            <w:noProof/>
            <w:webHidden/>
          </w:rPr>
          <w:tab/>
        </w:r>
        <w:r>
          <w:rPr>
            <w:noProof/>
            <w:webHidden/>
          </w:rPr>
          <w:fldChar w:fldCharType="begin"/>
        </w:r>
        <w:r>
          <w:rPr>
            <w:noProof/>
            <w:webHidden/>
          </w:rPr>
          <w:instrText xml:space="preserve"> PAGEREF _Toc209776581 \h </w:instrText>
        </w:r>
        <w:r>
          <w:rPr>
            <w:noProof/>
            <w:webHidden/>
          </w:rPr>
        </w:r>
        <w:r>
          <w:rPr>
            <w:noProof/>
            <w:webHidden/>
          </w:rPr>
          <w:fldChar w:fldCharType="separate"/>
        </w:r>
        <w:r>
          <w:rPr>
            <w:noProof/>
            <w:webHidden/>
          </w:rPr>
          <w:t>27</w:t>
        </w:r>
        <w:r>
          <w:rPr>
            <w:noProof/>
            <w:webHidden/>
          </w:rPr>
          <w:fldChar w:fldCharType="end"/>
        </w:r>
      </w:hyperlink>
    </w:p>
    <w:p w14:paraId="27DAA87B" w14:textId="66A6820C"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582" w:history="1">
        <w:r w:rsidRPr="001D671E">
          <w:rPr>
            <w:rStyle w:val="Hyperlink"/>
            <w:noProof/>
          </w:rPr>
          <w:t>RealTime Transaction Report</w:t>
        </w:r>
        <w:r>
          <w:rPr>
            <w:noProof/>
            <w:webHidden/>
          </w:rPr>
          <w:tab/>
        </w:r>
        <w:r>
          <w:rPr>
            <w:noProof/>
            <w:webHidden/>
          </w:rPr>
          <w:fldChar w:fldCharType="begin"/>
        </w:r>
        <w:r>
          <w:rPr>
            <w:noProof/>
            <w:webHidden/>
          </w:rPr>
          <w:instrText xml:space="preserve"> PAGEREF _Toc209776582 \h </w:instrText>
        </w:r>
        <w:r>
          <w:rPr>
            <w:noProof/>
            <w:webHidden/>
          </w:rPr>
        </w:r>
        <w:r>
          <w:rPr>
            <w:noProof/>
            <w:webHidden/>
          </w:rPr>
          <w:fldChar w:fldCharType="separate"/>
        </w:r>
        <w:r>
          <w:rPr>
            <w:noProof/>
            <w:webHidden/>
          </w:rPr>
          <w:t>27</w:t>
        </w:r>
        <w:r>
          <w:rPr>
            <w:noProof/>
            <w:webHidden/>
          </w:rPr>
          <w:fldChar w:fldCharType="end"/>
        </w:r>
      </w:hyperlink>
    </w:p>
    <w:p w14:paraId="0A7E45A9" w14:textId="225EC394"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583" w:history="1">
        <w:r w:rsidRPr="001D671E">
          <w:rPr>
            <w:rStyle w:val="Hyperlink"/>
            <w:noProof/>
          </w:rPr>
          <w:t>Window Definitions for the Realtime Transaction Report</w:t>
        </w:r>
        <w:r>
          <w:rPr>
            <w:noProof/>
            <w:webHidden/>
          </w:rPr>
          <w:tab/>
        </w:r>
        <w:r>
          <w:rPr>
            <w:noProof/>
            <w:webHidden/>
          </w:rPr>
          <w:fldChar w:fldCharType="begin"/>
        </w:r>
        <w:r>
          <w:rPr>
            <w:noProof/>
            <w:webHidden/>
          </w:rPr>
          <w:instrText xml:space="preserve"> PAGEREF _Toc209776583 \h </w:instrText>
        </w:r>
        <w:r>
          <w:rPr>
            <w:noProof/>
            <w:webHidden/>
          </w:rPr>
        </w:r>
        <w:r>
          <w:rPr>
            <w:noProof/>
            <w:webHidden/>
          </w:rPr>
          <w:fldChar w:fldCharType="separate"/>
        </w:r>
        <w:r>
          <w:rPr>
            <w:noProof/>
            <w:webHidden/>
          </w:rPr>
          <w:t>27</w:t>
        </w:r>
        <w:r>
          <w:rPr>
            <w:noProof/>
            <w:webHidden/>
          </w:rPr>
          <w:fldChar w:fldCharType="end"/>
        </w:r>
      </w:hyperlink>
    </w:p>
    <w:p w14:paraId="2943291B" w14:textId="168291CC"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584" w:history="1">
        <w:r w:rsidRPr="001D671E">
          <w:rPr>
            <w:rStyle w:val="Hyperlink"/>
            <w:noProof/>
          </w:rPr>
          <w:t>Run a RealTime Transaction Report</w:t>
        </w:r>
        <w:r>
          <w:rPr>
            <w:noProof/>
            <w:webHidden/>
          </w:rPr>
          <w:tab/>
        </w:r>
        <w:r>
          <w:rPr>
            <w:noProof/>
            <w:webHidden/>
          </w:rPr>
          <w:fldChar w:fldCharType="begin"/>
        </w:r>
        <w:r>
          <w:rPr>
            <w:noProof/>
            <w:webHidden/>
          </w:rPr>
          <w:instrText xml:space="preserve"> PAGEREF _Toc209776584 \h </w:instrText>
        </w:r>
        <w:r>
          <w:rPr>
            <w:noProof/>
            <w:webHidden/>
          </w:rPr>
        </w:r>
        <w:r>
          <w:rPr>
            <w:noProof/>
            <w:webHidden/>
          </w:rPr>
          <w:fldChar w:fldCharType="separate"/>
        </w:r>
        <w:r>
          <w:rPr>
            <w:noProof/>
            <w:webHidden/>
          </w:rPr>
          <w:t>28</w:t>
        </w:r>
        <w:r>
          <w:rPr>
            <w:noProof/>
            <w:webHidden/>
          </w:rPr>
          <w:fldChar w:fldCharType="end"/>
        </w:r>
      </w:hyperlink>
    </w:p>
    <w:p w14:paraId="108CB9F1" w14:textId="290B9AC0"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585" w:history="1">
        <w:r w:rsidRPr="001D671E">
          <w:rPr>
            <w:rStyle w:val="Hyperlink"/>
            <w:noProof/>
          </w:rPr>
          <w:t>Terminal Activity Report</w:t>
        </w:r>
        <w:r>
          <w:rPr>
            <w:noProof/>
            <w:webHidden/>
          </w:rPr>
          <w:tab/>
        </w:r>
        <w:r>
          <w:rPr>
            <w:noProof/>
            <w:webHidden/>
          </w:rPr>
          <w:fldChar w:fldCharType="begin"/>
        </w:r>
        <w:r>
          <w:rPr>
            <w:noProof/>
            <w:webHidden/>
          </w:rPr>
          <w:instrText xml:space="preserve"> PAGEREF _Toc209776585 \h </w:instrText>
        </w:r>
        <w:r>
          <w:rPr>
            <w:noProof/>
            <w:webHidden/>
          </w:rPr>
        </w:r>
        <w:r>
          <w:rPr>
            <w:noProof/>
            <w:webHidden/>
          </w:rPr>
          <w:fldChar w:fldCharType="separate"/>
        </w:r>
        <w:r>
          <w:rPr>
            <w:noProof/>
            <w:webHidden/>
          </w:rPr>
          <w:t>28</w:t>
        </w:r>
        <w:r>
          <w:rPr>
            <w:noProof/>
            <w:webHidden/>
          </w:rPr>
          <w:fldChar w:fldCharType="end"/>
        </w:r>
      </w:hyperlink>
    </w:p>
    <w:p w14:paraId="01C610D2" w14:textId="53269384"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586" w:history="1">
        <w:r w:rsidRPr="001D671E">
          <w:rPr>
            <w:rStyle w:val="Hyperlink"/>
            <w:noProof/>
          </w:rPr>
          <w:t>Window Definitions for Terminal Activity Report</w:t>
        </w:r>
        <w:r>
          <w:rPr>
            <w:noProof/>
            <w:webHidden/>
          </w:rPr>
          <w:tab/>
        </w:r>
        <w:r>
          <w:rPr>
            <w:noProof/>
            <w:webHidden/>
          </w:rPr>
          <w:fldChar w:fldCharType="begin"/>
        </w:r>
        <w:r>
          <w:rPr>
            <w:noProof/>
            <w:webHidden/>
          </w:rPr>
          <w:instrText xml:space="preserve"> PAGEREF _Toc209776586 \h </w:instrText>
        </w:r>
        <w:r>
          <w:rPr>
            <w:noProof/>
            <w:webHidden/>
          </w:rPr>
        </w:r>
        <w:r>
          <w:rPr>
            <w:noProof/>
            <w:webHidden/>
          </w:rPr>
          <w:fldChar w:fldCharType="separate"/>
        </w:r>
        <w:r>
          <w:rPr>
            <w:noProof/>
            <w:webHidden/>
          </w:rPr>
          <w:t>28</w:t>
        </w:r>
        <w:r>
          <w:rPr>
            <w:noProof/>
            <w:webHidden/>
          </w:rPr>
          <w:fldChar w:fldCharType="end"/>
        </w:r>
      </w:hyperlink>
    </w:p>
    <w:p w14:paraId="267FF998" w14:textId="3FB91A0A"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587" w:history="1">
        <w:r w:rsidRPr="001D671E">
          <w:rPr>
            <w:rStyle w:val="Hyperlink"/>
            <w:noProof/>
          </w:rPr>
          <w:t>Report Results for Terminal Activity</w:t>
        </w:r>
        <w:r>
          <w:rPr>
            <w:noProof/>
            <w:webHidden/>
          </w:rPr>
          <w:tab/>
        </w:r>
        <w:r>
          <w:rPr>
            <w:noProof/>
            <w:webHidden/>
          </w:rPr>
          <w:fldChar w:fldCharType="begin"/>
        </w:r>
        <w:r>
          <w:rPr>
            <w:noProof/>
            <w:webHidden/>
          </w:rPr>
          <w:instrText xml:space="preserve"> PAGEREF _Toc209776587 \h </w:instrText>
        </w:r>
        <w:r>
          <w:rPr>
            <w:noProof/>
            <w:webHidden/>
          </w:rPr>
        </w:r>
        <w:r>
          <w:rPr>
            <w:noProof/>
            <w:webHidden/>
          </w:rPr>
          <w:fldChar w:fldCharType="separate"/>
        </w:r>
        <w:r>
          <w:rPr>
            <w:noProof/>
            <w:webHidden/>
          </w:rPr>
          <w:t>29</w:t>
        </w:r>
        <w:r>
          <w:rPr>
            <w:noProof/>
            <w:webHidden/>
          </w:rPr>
          <w:fldChar w:fldCharType="end"/>
        </w:r>
      </w:hyperlink>
    </w:p>
    <w:p w14:paraId="169703A1" w14:textId="24669169"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588" w:history="1">
        <w:r w:rsidRPr="001D671E">
          <w:rPr>
            <w:rStyle w:val="Hyperlink"/>
            <w:noProof/>
          </w:rPr>
          <w:t>Transaction Log Report</w:t>
        </w:r>
        <w:r>
          <w:rPr>
            <w:noProof/>
            <w:webHidden/>
          </w:rPr>
          <w:tab/>
        </w:r>
        <w:r>
          <w:rPr>
            <w:noProof/>
            <w:webHidden/>
          </w:rPr>
          <w:fldChar w:fldCharType="begin"/>
        </w:r>
        <w:r>
          <w:rPr>
            <w:noProof/>
            <w:webHidden/>
          </w:rPr>
          <w:instrText xml:space="preserve"> PAGEREF _Toc209776588 \h </w:instrText>
        </w:r>
        <w:r>
          <w:rPr>
            <w:noProof/>
            <w:webHidden/>
          </w:rPr>
        </w:r>
        <w:r>
          <w:rPr>
            <w:noProof/>
            <w:webHidden/>
          </w:rPr>
          <w:fldChar w:fldCharType="separate"/>
        </w:r>
        <w:r>
          <w:rPr>
            <w:noProof/>
            <w:webHidden/>
          </w:rPr>
          <w:t>30</w:t>
        </w:r>
        <w:r>
          <w:rPr>
            <w:noProof/>
            <w:webHidden/>
          </w:rPr>
          <w:fldChar w:fldCharType="end"/>
        </w:r>
      </w:hyperlink>
    </w:p>
    <w:p w14:paraId="3A7305F0" w14:textId="2CB82CB5"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589" w:history="1">
        <w:r w:rsidRPr="001D671E">
          <w:rPr>
            <w:rStyle w:val="Hyperlink"/>
            <w:noProof/>
          </w:rPr>
          <w:t>Window Definitions for Transaction Log Report</w:t>
        </w:r>
        <w:r>
          <w:rPr>
            <w:noProof/>
            <w:webHidden/>
          </w:rPr>
          <w:tab/>
        </w:r>
        <w:r>
          <w:rPr>
            <w:noProof/>
            <w:webHidden/>
          </w:rPr>
          <w:fldChar w:fldCharType="begin"/>
        </w:r>
        <w:r>
          <w:rPr>
            <w:noProof/>
            <w:webHidden/>
          </w:rPr>
          <w:instrText xml:space="preserve"> PAGEREF _Toc209776589 \h </w:instrText>
        </w:r>
        <w:r>
          <w:rPr>
            <w:noProof/>
            <w:webHidden/>
          </w:rPr>
        </w:r>
        <w:r>
          <w:rPr>
            <w:noProof/>
            <w:webHidden/>
          </w:rPr>
          <w:fldChar w:fldCharType="separate"/>
        </w:r>
        <w:r>
          <w:rPr>
            <w:noProof/>
            <w:webHidden/>
          </w:rPr>
          <w:t>31</w:t>
        </w:r>
        <w:r>
          <w:rPr>
            <w:noProof/>
            <w:webHidden/>
          </w:rPr>
          <w:fldChar w:fldCharType="end"/>
        </w:r>
      </w:hyperlink>
    </w:p>
    <w:p w14:paraId="69B7A8D8" w14:textId="4DB8FC4A"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590" w:history="1">
        <w:r w:rsidRPr="001D671E">
          <w:rPr>
            <w:rStyle w:val="Hyperlink"/>
            <w:noProof/>
          </w:rPr>
          <w:t>Report Results for Transaction Log</w:t>
        </w:r>
        <w:r>
          <w:rPr>
            <w:noProof/>
            <w:webHidden/>
          </w:rPr>
          <w:tab/>
        </w:r>
        <w:r>
          <w:rPr>
            <w:noProof/>
            <w:webHidden/>
          </w:rPr>
          <w:fldChar w:fldCharType="begin"/>
        </w:r>
        <w:r>
          <w:rPr>
            <w:noProof/>
            <w:webHidden/>
          </w:rPr>
          <w:instrText xml:space="preserve"> PAGEREF _Toc209776590 \h </w:instrText>
        </w:r>
        <w:r>
          <w:rPr>
            <w:noProof/>
            <w:webHidden/>
          </w:rPr>
        </w:r>
        <w:r>
          <w:rPr>
            <w:noProof/>
            <w:webHidden/>
          </w:rPr>
          <w:fldChar w:fldCharType="separate"/>
        </w:r>
        <w:r>
          <w:rPr>
            <w:noProof/>
            <w:webHidden/>
          </w:rPr>
          <w:t>31</w:t>
        </w:r>
        <w:r>
          <w:rPr>
            <w:noProof/>
            <w:webHidden/>
          </w:rPr>
          <w:fldChar w:fldCharType="end"/>
        </w:r>
      </w:hyperlink>
    </w:p>
    <w:p w14:paraId="45D54C72" w14:textId="200071A3"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591" w:history="1">
        <w:r w:rsidRPr="001D671E">
          <w:rPr>
            <w:rStyle w:val="Hyperlink"/>
            <w:noProof/>
          </w:rPr>
          <w:t>Transaction Log Pro Report (Log T Pro Report)</w:t>
        </w:r>
        <w:r>
          <w:rPr>
            <w:noProof/>
            <w:webHidden/>
          </w:rPr>
          <w:tab/>
        </w:r>
        <w:r>
          <w:rPr>
            <w:noProof/>
            <w:webHidden/>
          </w:rPr>
          <w:fldChar w:fldCharType="begin"/>
        </w:r>
        <w:r>
          <w:rPr>
            <w:noProof/>
            <w:webHidden/>
          </w:rPr>
          <w:instrText xml:space="preserve"> PAGEREF _Toc209776591 \h </w:instrText>
        </w:r>
        <w:r>
          <w:rPr>
            <w:noProof/>
            <w:webHidden/>
          </w:rPr>
        </w:r>
        <w:r>
          <w:rPr>
            <w:noProof/>
            <w:webHidden/>
          </w:rPr>
          <w:fldChar w:fldCharType="separate"/>
        </w:r>
        <w:r>
          <w:rPr>
            <w:noProof/>
            <w:webHidden/>
          </w:rPr>
          <w:t>32</w:t>
        </w:r>
        <w:r>
          <w:rPr>
            <w:noProof/>
            <w:webHidden/>
          </w:rPr>
          <w:fldChar w:fldCharType="end"/>
        </w:r>
      </w:hyperlink>
    </w:p>
    <w:p w14:paraId="22E2936C" w14:textId="3D746D9C"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592" w:history="1">
        <w:r w:rsidRPr="001D671E">
          <w:rPr>
            <w:rStyle w:val="Hyperlink"/>
            <w:noProof/>
          </w:rPr>
          <w:t>Window Definitions for Transaction Log Pro Report (Log T Pro Report)</w:t>
        </w:r>
        <w:r>
          <w:rPr>
            <w:noProof/>
            <w:webHidden/>
          </w:rPr>
          <w:tab/>
        </w:r>
        <w:r>
          <w:rPr>
            <w:noProof/>
            <w:webHidden/>
          </w:rPr>
          <w:fldChar w:fldCharType="begin"/>
        </w:r>
        <w:r>
          <w:rPr>
            <w:noProof/>
            <w:webHidden/>
          </w:rPr>
          <w:instrText xml:space="preserve"> PAGEREF _Toc209776592 \h </w:instrText>
        </w:r>
        <w:r>
          <w:rPr>
            <w:noProof/>
            <w:webHidden/>
          </w:rPr>
        </w:r>
        <w:r>
          <w:rPr>
            <w:noProof/>
            <w:webHidden/>
          </w:rPr>
          <w:fldChar w:fldCharType="separate"/>
        </w:r>
        <w:r>
          <w:rPr>
            <w:noProof/>
            <w:webHidden/>
          </w:rPr>
          <w:t>32</w:t>
        </w:r>
        <w:r>
          <w:rPr>
            <w:noProof/>
            <w:webHidden/>
          </w:rPr>
          <w:fldChar w:fldCharType="end"/>
        </w:r>
      </w:hyperlink>
    </w:p>
    <w:p w14:paraId="693E6030" w14:textId="60E78D54"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593" w:history="1">
        <w:r w:rsidRPr="001D671E">
          <w:rPr>
            <w:rStyle w:val="Hyperlink"/>
            <w:noProof/>
          </w:rPr>
          <w:t>Report Results for Transaction Log Pro (Log T Pro Report)</w:t>
        </w:r>
        <w:r>
          <w:rPr>
            <w:noProof/>
            <w:webHidden/>
          </w:rPr>
          <w:tab/>
        </w:r>
        <w:r>
          <w:rPr>
            <w:noProof/>
            <w:webHidden/>
          </w:rPr>
          <w:fldChar w:fldCharType="begin"/>
        </w:r>
        <w:r>
          <w:rPr>
            <w:noProof/>
            <w:webHidden/>
          </w:rPr>
          <w:instrText xml:space="preserve"> PAGEREF _Toc209776593 \h </w:instrText>
        </w:r>
        <w:r>
          <w:rPr>
            <w:noProof/>
            <w:webHidden/>
          </w:rPr>
        </w:r>
        <w:r>
          <w:rPr>
            <w:noProof/>
            <w:webHidden/>
          </w:rPr>
          <w:fldChar w:fldCharType="separate"/>
        </w:r>
        <w:r>
          <w:rPr>
            <w:noProof/>
            <w:webHidden/>
          </w:rPr>
          <w:t>34</w:t>
        </w:r>
        <w:r>
          <w:rPr>
            <w:noProof/>
            <w:webHidden/>
          </w:rPr>
          <w:fldChar w:fldCharType="end"/>
        </w:r>
      </w:hyperlink>
    </w:p>
    <w:p w14:paraId="18FCF5FE" w14:textId="7749096F"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594" w:history="1">
        <w:r w:rsidRPr="001D671E">
          <w:rPr>
            <w:rStyle w:val="Hyperlink"/>
            <w:noProof/>
          </w:rPr>
          <w:t>Unreconciled BOL Viewer</w:t>
        </w:r>
        <w:r>
          <w:rPr>
            <w:noProof/>
            <w:webHidden/>
          </w:rPr>
          <w:tab/>
        </w:r>
        <w:r>
          <w:rPr>
            <w:noProof/>
            <w:webHidden/>
          </w:rPr>
          <w:fldChar w:fldCharType="begin"/>
        </w:r>
        <w:r>
          <w:rPr>
            <w:noProof/>
            <w:webHidden/>
          </w:rPr>
          <w:instrText xml:space="preserve"> PAGEREF _Toc209776594 \h </w:instrText>
        </w:r>
        <w:r>
          <w:rPr>
            <w:noProof/>
            <w:webHidden/>
          </w:rPr>
        </w:r>
        <w:r>
          <w:rPr>
            <w:noProof/>
            <w:webHidden/>
          </w:rPr>
          <w:fldChar w:fldCharType="separate"/>
        </w:r>
        <w:r>
          <w:rPr>
            <w:noProof/>
            <w:webHidden/>
          </w:rPr>
          <w:t>36</w:t>
        </w:r>
        <w:r>
          <w:rPr>
            <w:noProof/>
            <w:webHidden/>
          </w:rPr>
          <w:fldChar w:fldCharType="end"/>
        </w:r>
      </w:hyperlink>
    </w:p>
    <w:p w14:paraId="3B75E1F9" w14:textId="22C91C01"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595" w:history="1">
        <w:r w:rsidRPr="001D671E">
          <w:rPr>
            <w:rStyle w:val="Hyperlink"/>
            <w:noProof/>
          </w:rPr>
          <w:t>Window Definitions for Unreconciled BOL Viewer</w:t>
        </w:r>
        <w:r>
          <w:rPr>
            <w:noProof/>
            <w:webHidden/>
          </w:rPr>
          <w:tab/>
        </w:r>
        <w:r>
          <w:rPr>
            <w:noProof/>
            <w:webHidden/>
          </w:rPr>
          <w:fldChar w:fldCharType="begin"/>
        </w:r>
        <w:r>
          <w:rPr>
            <w:noProof/>
            <w:webHidden/>
          </w:rPr>
          <w:instrText xml:space="preserve"> PAGEREF _Toc209776595 \h </w:instrText>
        </w:r>
        <w:r>
          <w:rPr>
            <w:noProof/>
            <w:webHidden/>
          </w:rPr>
        </w:r>
        <w:r>
          <w:rPr>
            <w:noProof/>
            <w:webHidden/>
          </w:rPr>
          <w:fldChar w:fldCharType="separate"/>
        </w:r>
        <w:r>
          <w:rPr>
            <w:noProof/>
            <w:webHidden/>
          </w:rPr>
          <w:t>37</w:t>
        </w:r>
        <w:r>
          <w:rPr>
            <w:noProof/>
            <w:webHidden/>
          </w:rPr>
          <w:fldChar w:fldCharType="end"/>
        </w:r>
      </w:hyperlink>
    </w:p>
    <w:p w14:paraId="346AD8FC" w14:textId="060DEA5B"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596" w:history="1">
        <w:r w:rsidRPr="001D671E">
          <w:rPr>
            <w:rStyle w:val="Hyperlink"/>
            <w:noProof/>
          </w:rPr>
          <w:t>Report Results for Unreconciled BOL Viewer</w:t>
        </w:r>
        <w:r>
          <w:rPr>
            <w:noProof/>
            <w:webHidden/>
          </w:rPr>
          <w:tab/>
        </w:r>
        <w:r>
          <w:rPr>
            <w:noProof/>
            <w:webHidden/>
          </w:rPr>
          <w:fldChar w:fldCharType="begin"/>
        </w:r>
        <w:r>
          <w:rPr>
            <w:noProof/>
            <w:webHidden/>
          </w:rPr>
          <w:instrText xml:space="preserve"> PAGEREF _Toc209776596 \h </w:instrText>
        </w:r>
        <w:r>
          <w:rPr>
            <w:noProof/>
            <w:webHidden/>
          </w:rPr>
        </w:r>
        <w:r>
          <w:rPr>
            <w:noProof/>
            <w:webHidden/>
          </w:rPr>
          <w:fldChar w:fldCharType="separate"/>
        </w:r>
        <w:r>
          <w:rPr>
            <w:noProof/>
            <w:webHidden/>
          </w:rPr>
          <w:t>38</w:t>
        </w:r>
        <w:r>
          <w:rPr>
            <w:noProof/>
            <w:webHidden/>
          </w:rPr>
          <w:fldChar w:fldCharType="end"/>
        </w:r>
      </w:hyperlink>
    </w:p>
    <w:p w14:paraId="021318FD" w14:textId="7B221A8C" w:rsidR="00930D6E" w:rsidRDefault="00930D6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9776597" w:history="1">
        <w:r w:rsidRPr="001D671E">
          <w:rPr>
            <w:rStyle w:val="Hyperlink"/>
            <w:noProof/>
          </w:rPr>
          <w:t>Allocation Reports</w:t>
        </w:r>
        <w:r>
          <w:rPr>
            <w:noProof/>
            <w:webHidden/>
          </w:rPr>
          <w:tab/>
        </w:r>
        <w:r>
          <w:rPr>
            <w:noProof/>
            <w:webHidden/>
          </w:rPr>
          <w:fldChar w:fldCharType="begin"/>
        </w:r>
        <w:r>
          <w:rPr>
            <w:noProof/>
            <w:webHidden/>
          </w:rPr>
          <w:instrText xml:space="preserve"> PAGEREF _Toc209776597 \h </w:instrText>
        </w:r>
        <w:r>
          <w:rPr>
            <w:noProof/>
            <w:webHidden/>
          </w:rPr>
        </w:r>
        <w:r>
          <w:rPr>
            <w:noProof/>
            <w:webHidden/>
          </w:rPr>
          <w:fldChar w:fldCharType="separate"/>
        </w:r>
        <w:r>
          <w:rPr>
            <w:noProof/>
            <w:webHidden/>
          </w:rPr>
          <w:t>40</w:t>
        </w:r>
        <w:r>
          <w:rPr>
            <w:noProof/>
            <w:webHidden/>
          </w:rPr>
          <w:fldChar w:fldCharType="end"/>
        </w:r>
      </w:hyperlink>
    </w:p>
    <w:p w14:paraId="31B2426E" w14:textId="427C7251"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598" w:history="1">
        <w:r w:rsidRPr="001D671E">
          <w:rPr>
            <w:rStyle w:val="Hyperlink"/>
            <w:noProof/>
          </w:rPr>
          <w:t>Allocation Report</w:t>
        </w:r>
        <w:r>
          <w:rPr>
            <w:noProof/>
            <w:webHidden/>
          </w:rPr>
          <w:tab/>
        </w:r>
        <w:r>
          <w:rPr>
            <w:noProof/>
            <w:webHidden/>
          </w:rPr>
          <w:fldChar w:fldCharType="begin"/>
        </w:r>
        <w:r>
          <w:rPr>
            <w:noProof/>
            <w:webHidden/>
          </w:rPr>
          <w:instrText xml:space="preserve"> PAGEREF _Toc209776598 \h </w:instrText>
        </w:r>
        <w:r>
          <w:rPr>
            <w:noProof/>
            <w:webHidden/>
          </w:rPr>
        </w:r>
        <w:r>
          <w:rPr>
            <w:noProof/>
            <w:webHidden/>
          </w:rPr>
          <w:fldChar w:fldCharType="separate"/>
        </w:r>
        <w:r>
          <w:rPr>
            <w:noProof/>
            <w:webHidden/>
          </w:rPr>
          <w:t>41</w:t>
        </w:r>
        <w:r>
          <w:rPr>
            <w:noProof/>
            <w:webHidden/>
          </w:rPr>
          <w:fldChar w:fldCharType="end"/>
        </w:r>
      </w:hyperlink>
    </w:p>
    <w:p w14:paraId="1EAB495C" w14:textId="49259E0F"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599" w:history="1">
        <w:r w:rsidRPr="001D671E">
          <w:rPr>
            <w:rStyle w:val="Hyperlink"/>
            <w:noProof/>
          </w:rPr>
          <w:t>Window Definitions for Allocation Report</w:t>
        </w:r>
        <w:r>
          <w:rPr>
            <w:noProof/>
            <w:webHidden/>
          </w:rPr>
          <w:tab/>
        </w:r>
        <w:r>
          <w:rPr>
            <w:noProof/>
            <w:webHidden/>
          </w:rPr>
          <w:fldChar w:fldCharType="begin"/>
        </w:r>
        <w:r>
          <w:rPr>
            <w:noProof/>
            <w:webHidden/>
          </w:rPr>
          <w:instrText xml:space="preserve"> PAGEREF _Toc209776599 \h </w:instrText>
        </w:r>
        <w:r>
          <w:rPr>
            <w:noProof/>
            <w:webHidden/>
          </w:rPr>
        </w:r>
        <w:r>
          <w:rPr>
            <w:noProof/>
            <w:webHidden/>
          </w:rPr>
          <w:fldChar w:fldCharType="separate"/>
        </w:r>
        <w:r>
          <w:rPr>
            <w:noProof/>
            <w:webHidden/>
          </w:rPr>
          <w:t>41</w:t>
        </w:r>
        <w:r>
          <w:rPr>
            <w:noProof/>
            <w:webHidden/>
          </w:rPr>
          <w:fldChar w:fldCharType="end"/>
        </w:r>
      </w:hyperlink>
    </w:p>
    <w:p w14:paraId="2C2A1F45" w14:textId="4295F5C6"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00" w:history="1">
        <w:r w:rsidRPr="001D671E">
          <w:rPr>
            <w:rStyle w:val="Hyperlink"/>
            <w:noProof/>
          </w:rPr>
          <w:t>Report Results for Allocation Report</w:t>
        </w:r>
        <w:r>
          <w:rPr>
            <w:noProof/>
            <w:webHidden/>
          </w:rPr>
          <w:tab/>
        </w:r>
        <w:r>
          <w:rPr>
            <w:noProof/>
            <w:webHidden/>
          </w:rPr>
          <w:fldChar w:fldCharType="begin"/>
        </w:r>
        <w:r>
          <w:rPr>
            <w:noProof/>
            <w:webHidden/>
          </w:rPr>
          <w:instrText xml:space="preserve"> PAGEREF _Toc209776600 \h </w:instrText>
        </w:r>
        <w:r>
          <w:rPr>
            <w:noProof/>
            <w:webHidden/>
          </w:rPr>
        </w:r>
        <w:r>
          <w:rPr>
            <w:noProof/>
            <w:webHidden/>
          </w:rPr>
          <w:fldChar w:fldCharType="separate"/>
        </w:r>
        <w:r>
          <w:rPr>
            <w:noProof/>
            <w:webHidden/>
          </w:rPr>
          <w:t>44</w:t>
        </w:r>
        <w:r>
          <w:rPr>
            <w:noProof/>
            <w:webHidden/>
          </w:rPr>
          <w:fldChar w:fldCharType="end"/>
        </w:r>
      </w:hyperlink>
    </w:p>
    <w:p w14:paraId="66FE7387" w14:textId="0EF3C808"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601" w:history="1">
        <w:r w:rsidRPr="001D671E">
          <w:rPr>
            <w:rStyle w:val="Hyperlink"/>
            <w:noProof/>
          </w:rPr>
          <w:t>Product Allocation Report</w:t>
        </w:r>
        <w:r>
          <w:rPr>
            <w:noProof/>
            <w:webHidden/>
          </w:rPr>
          <w:tab/>
        </w:r>
        <w:r>
          <w:rPr>
            <w:noProof/>
            <w:webHidden/>
          </w:rPr>
          <w:fldChar w:fldCharType="begin"/>
        </w:r>
        <w:r>
          <w:rPr>
            <w:noProof/>
            <w:webHidden/>
          </w:rPr>
          <w:instrText xml:space="preserve"> PAGEREF _Toc209776601 \h </w:instrText>
        </w:r>
        <w:r>
          <w:rPr>
            <w:noProof/>
            <w:webHidden/>
          </w:rPr>
        </w:r>
        <w:r>
          <w:rPr>
            <w:noProof/>
            <w:webHidden/>
          </w:rPr>
          <w:fldChar w:fldCharType="separate"/>
        </w:r>
        <w:r>
          <w:rPr>
            <w:noProof/>
            <w:webHidden/>
          </w:rPr>
          <w:t>45</w:t>
        </w:r>
        <w:r>
          <w:rPr>
            <w:noProof/>
            <w:webHidden/>
          </w:rPr>
          <w:fldChar w:fldCharType="end"/>
        </w:r>
      </w:hyperlink>
    </w:p>
    <w:p w14:paraId="4AA2FD99" w14:textId="6EB27EE7"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02" w:history="1">
        <w:r w:rsidRPr="001D671E">
          <w:rPr>
            <w:rStyle w:val="Hyperlink"/>
            <w:noProof/>
          </w:rPr>
          <w:t>Window Definitions for Product Allocation Report</w:t>
        </w:r>
        <w:r>
          <w:rPr>
            <w:noProof/>
            <w:webHidden/>
          </w:rPr>
          <w:tab/>
        </w:r>
        <w:r>
          <w:rPr>
            <w:noProof/>
            <w:webHidden/>
          </w:rPr>
          <w:fldChar w:fldCharType="begin"/>
        </w:r>
        <w:r>
          <w:rPr>
            <w:noProof/>
            <w:webHidden/>
          </w:rPr>
          <w:instrText xml:space="preserve"> PAGEREF _Toc209776602 \h </w:instrText>
        </w:r>
        <w:r>
          <w:rPr>
            <w:noProof/>
            <w:webHidden/>
          </w:rPr>
        </w:r>
        <w:r>
          <w:rPr>
            <w:noProof/>
            <w:webHidden/>
          </w:rPr>
          <w:fldChar w:fldCharType="separate"/>
        </w:r>
        <w:r>
          <w:rPr>
            <w:noProof/>
            <w:webHidden/>
          </w:rPr>
          <w:t>45</w:t>
        </w:r>
        <w:r>
          <w:rPr>
            <w:noProof/>
            <w:webHidden/>
          </w:rPr>
          <w:fldChar w:fldCharType="end"/>
        </w:r>
      </w:hyperlink>
    </w:p>
    <w:p w14:paraId="69E7C493" w14:textId="3C1D17B4"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03" w:history="1">
        <w:r w:rsidRPr="001D671E">
          <w:rPr>
            <w:rStyle w:val="Hyperlink"/>
            <w:noProof/>
          </w:rPr>
          <w:t>Report Results for Product Allocation Report</w:t>
        </w:r>
        <w:r>
          <w:rPr>
            <w:noProof/>
            <w:webHidden/>
          </w:rPr>
          <w:tab/>
        </w:r>
        <w:r>
          <w:rPr>
            <w:noProof/>
            <w:webHidden/>
          </w:rPr>
          <w:fldChar w:fldCharType="begin"/>
        </w:r>
        <w:r>
          <w:rPr>
            <w:noProof/>
            <w:webHidden/>
          </w:rPr>
          <w:instrText xml:space="preserve"> PAGEREF _Toc209776603 \h </w:instrText>
        </w:r>
        <w:r>
          <w:rPr>
            <w:noProof/>
            <w:webHidden/>
          </w:rPr>
        </w:r>
        <w:r>
          <w:rPr>
            <w:noProof/>
            <w:webHidden/>
          </w:rPr>
          <w:fldChar w:fldCharType="separate"/>
        </w:r>
        <w:r>
          <w:rPr>
            <w:noProof/>
            <w:webHidden/>
          </w:rPr>
          <w:t>48</w:t>
        </w:r>
        <w:r>
          <w:rPr>
            <w:noProof/>
            <w:webHidden/>
          </w:rPr>
          <w:fldChar w:fldCharType="end"/>
        </w:r>
      </w:hyperlink>
    </w:p>
    <w:p w14:paraId="7B6D2E1D" w14:textId="34502609"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604" w:history="1">
        <w:r w:rsidRPr="001D671E">
          <w:rPr>
            <w:rStyle w:val="Hyperlink"/>
            <w:noProof/>
          </w:rPr>
          <w:t>Lifted vs Allocated Report</w:t>
        </w:r>
        <w:r>
          <w:rPr>
            <w:noProof/>
            <w:webHidden/>
          </w:rPr>
          <w:tab/>
        </w:r>
        <w:r>
          <w:rPr>
            <w:noProof/>
            <w:webHidden/>
          </w:rPr>
          <w:fldChar w:fldCharType="begin"/>
        </w:r>
        <w:r>
          <w:rPr>
            <w:noProof/>
            <w:webHidden/>
          </w:rPr>
          <w:instrText xml:space="preserve"> PAGEREF _Toc209776604 \h </w:instrText>
        </w:r>
        <w:r>
          <w:rPr>
            <w:noProof/>
            <w:webHidden/>
          </w:rPr>
        </w:r>
        <w:r>
          <w:rPr>
            <w:noProof/>
            <w:webHidden/>
          </w:rPr>
          <w:fldChar w:fldCharType="separate"/>
        </w:r>
        <w:r>
          <w:rPr>
            <w:noProof/>
            <w:webHidden/>
          </w:rPr>
          <w:t>50</w:t>
        </w:r>
        <w:r>
          <w:rPr>
            <w:noProof/>
            <w:webHidden/>
          </w:rPr>
          <w:fldChar w:fldCharType="end"/>
        </w:r>
      </w:hyperlink>
    </w:p>
    <w:p w14:paraId="268F1243" w14:textId="1FE1EDB9"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05" w:history="1">
        <w:r w:rsidRPr="001D671E">
          <w:rPr>
            <w:rStyle w:val="Hyperlink"/>
            <w:noProof/>
          </w:rPr>
          <w:t>Window Definitions for Lifted vs Allocated Report</w:t>
        </w:r>
        <w:r>
          <w:rPr>
            <w:noProof/>
            <w:webHidden/>
          </w:rPr>
          <w:tab/>
        </w:r>
        <w:r>
          <w:rPr>
            <w:noProof/>
            <w:webHidden/>
          </w:rPr>
          <w:fldChar w:fldCharType="begin"/>
        </w:r>
        <w:r>
          <w:rPr>
            <w:noProof/>
            <w:webHidden/>
          </w:rPr>
          <w:instrText xml:space="preserve"> PAGEREF _Toc209776605 \h </w:instrText>
        </w:r>
        <w:r>
          <w:rPr>
            <w:noProof/>
            <w:webHidden/>
          </w:rPr>
        </w:r>
        <w:r>
          <w:rPr>
            <w:noProof/>
            <w:webHidden/>
          </w:rPr>
          <w:fldChar w:fldCharType="separate"/>
        </w:r>
        <w:r>
          <w:rPr>
            <w:noProof/>
            <w:webHidden/>
          </w:rPr>
          <w:t>50</w:t>
        </w:r>
        <w:r>
          <w:rPr>
            <w:noProof/>
            <w:webHidden/>
          </w:rPr>
          <w:fldChar w:fldCharType="end"/>
        </w:r>
      </w:hyperlink>
    </w:p>
    <w:p w14:paraId="59BC5467" w14:textId="21BE81CB"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06" w:history="1">
        <w:r w:rsidRPr="001D671E">
          <w:rPr>
            <w:rStyle w:val="Hyperlink"/>
            <w:noProof/>
          </w:rPr>
          <w:t>Report Results for Lifted vs Allocated Report</w:t>
        </w:r>
        <w:r>
          <w:rPr>
            <w:noProof/>
            <w:webHidden/>
          </w:rPr>
          <w:tab/>
        </w:r>
        <w:r>
          <w:rPr>
            <w:noProof/>
            <w:webHidden/>
          </w:rPr>
          <w:fldChar w:fldCharType="begin"/>
        </w:r>
        <w:r>
          <w:rPr>
            <w:noProof/>
            <w:webHidden/>
          </w:rPr>
          <w:instrText xml:space="preserve"> PAGEREF _Toc209776606 \h </w:instrText>
        </w:r>
        <w:r>
          <w:rPr>
            <w:noProof/>
            <w:webHidden/>
          </w:rPr>
        </w:r>
        <w:r>
          <w:rPr>
            <w:noProof/>
            <w:webHidden/>
          </w:rPr>
          <w:fldChar w:fldCharType="separate"/>
        </w:r>
        <w:r>
          <w:rPr>
            <w:noProof/>
            <w:webHidden/>
          </w:rPr>
          <w:t>53</w:t>
        </w:r>
        <w:r>
          <w:rPr>
            <w:noProof/>
            <w:webHidden/>
          </w:rPr>
          <w:fldChar w:fldCharType="end"/>
        </w:r>
      </w:hyperlink>
    </w:p>
    <w:p w14:paraId="28FED8DF" w14:textId="4499D7D3"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607" w:history="1">
        <w:r w:rsidRPr="001D671E">
          <w:rPr>
            <w:rStyle w:val="Hyperlink"/>
            <w:noProof/>
          </w:rPr>
          <w:t>Allocation Error Report</w:t>
        </w:r>
        <w:r>
          <w:rPr>
            <w:noProof/>
            <w:webHidden/>
          </w:rPr>
          <w:tab/>
        </w:r>
        <w:r>
          <w:rPr>
            <w:noProof/>
            <w:webHidden/>
          </w:rPr>
          <w:fldChar w:fldCharType="begin"/>
        </w:r>
        <w:r>
          <w:rPr>
            <w:noProof/>
            <w:webHidden/>
          </w:rPr>
          <w:instrText xml:space="preserve"> PAGEREF _Toc209776607 \h </w:instrText>
        </w:r>
        <w:r>
          <w:rPr>
            <w:noProof/>
            <w:webHidden/>
          </w:rPr>
        </w:r>
        <w:r>
          <w:rPr>
            <w:noProof/>
            <w:webHidden/>
          </w:rPr>
          <w:fldChar w:fldCharType="separate"/>
        </w:r>
        <w:r>
          <w:rPr>
            <w:noProof/>
            <w:webHidden/>
          </w:rPr>
          <w:t>54</w:t>
        </w:r>
        <w:r>
          <w:rPr>
            <w:noProof/>
            <w:webHidden/>
          </w:rPr>
          <w:fldChar w:fldCharType="end"/>
        </w:r>
      </w:hyperlink>
    </w:p>
    <w:p w14:paraId="53D2BA9A" w14:textId="6EFACAAA"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08" w:history="1">
        <w:r w:rsidRPr="001D671E">
          <w:rPr>
            <w:rStyle w:val="Hyperlink"/>
            <w:noProof/>
          </w:rPr>
          <w:t>Window Definitions for Allocation Error Report</w:t>
        </w:r>
        <w:r>
          <w:rPr>
            <w:noProof/>
            <w:webHidden/>
          </w:rPr>
          <w:tab/>
        </w:r>
        <w:r>
          <w:rPr>
            <w:noProof/>
            <w:webHidden/>
          </w:rPr>
          <w:fldChar w:fldCharType="begin"/>
        </w:r>
        <w:r>
          <w:rPr>
            <w:noProof/>
            <w:webHidden/>
          </w:rPr>
          <w:instrText xml:space="preserve"> PAGEREF _Toc209776608 \h </w:instrText>
        </w:r>
        <w:r>
          <w:rPr>
            <w:noProof/>
            <w:webHidden/>
          </w:rPr>
        </w:r>
        <w:r>
          <w:rPr>
            <w:noProof/>
            <w:webHidden/>
          </w:rPr>
          <w:fldChar w:fldCharType="separate"/>
        </w:r>
        <w:r>
          <w:rPr>
            <w:noProof/>
            <w:webHidden/>
          </w:rPr>
          <w:t>54</w:t>
        </w:r>
        <w:r>
          <w:rPr>
            <w:noProof/>
            <w:webHidden/>
          </w:rPr>
          <w:fldChar w:fldCharType="end"/>
        </w:r>
      </w:hyperlink>
    </w:p>
    <w:p w14:paraId="564D8CBF" w14:textId="2D7FC5E0"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09" w:history="1">
        <w:r w:rsidRPr="001D671E">
          <w:rPr>
            <w:rStyle w:val="Hyperlink"/>
            <w:noProof/>
          </w:rPr>
          <w:t>Report Results for Allocation Error Report</w:t>
        </w:r>
        <w:r>
          <w:rPr>
            <w:noProof/>
            <w:webHidden/>
          </w:rPr>
          <w:tab/>
        </w:r>
        <w:r>
          <w:rPr>
            <w:noProof/>
            <w:webHidden/>
          </w:rPr>
          <w:fldChar w:fldCharType="begin"/>
        </w:r>
        <w:r>
          <w:rPr>
            <w:noProof/>
            <w:webHidden/>
          </w:rPr>
          <w:instrText xml:space="preserve"> PAGEREF _Toc209776609 \h </w:instrText>
        </w:r>
        <w:r>
          <w:rPr>
            <w:noProof/>
            <w:webHidden/>
          </w:rPr>
        </w:r>
        <w:r>
          <w:rPr>
            <w:noProof/>
            <w:webHidden/>
          </w:rPr>
          <w:fldChar w:fldCharType="separate"/>
        </w:r>
        <w:r>
          <w:rPr>
            <w:noProof/>
            <w:webHidden/>
          </w:rPr>
          <w:t>55</w:t>
        </w:r>
        <w:r>
          <w:rPr>
            <w:noProof/>
            <w:webHidden/>
          </w:rPr>
          <w:fldChar w:fldCharType="end"/>
        </w:r>
      </w:hyperlink>
    </w:p>
    <w:p w14:paraId="781D5D51" w14:textId="65605521"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610" w:history="1">
        <w:r w:rsidRPr="001D671E">
          <w:rPr>
            <w:rStyle w:val="Hyperlink"/>
            <w:noProof/>
          </w:rPr>
          <w:t>Historical Allocation Report</w:t>
        </w:r>
        <w:r>
          <w:rPr>
            <w:noProof/>
            <w:webHidden/>
          </w:rPr>
          <w:tab/>
        </w:r>
        <w:r>
          <w:rPr>
            <w:noProof/>
            <w:webHidden/>
          </w:rPr>
          <w:fldChar w:fldCharType="begin"/>
        </w:r>
        <w:r>
          <w:rPr>
            <w:noProof/>
            <w:webHidden/>
          </w:rPr>
          <w:instrText xml:space="preserve"> PAGEREF _Toc209776610 \h </w:instrText>
        </w:r>
        <w:r>
          <w:rPr>
            <w:noProof/>
            <w:webHidden/>
          </w:rPr>
        </w:r>
        <w:r>
          <w:rPr>
            <w:noProof/>
            <w:webHidden/>
          </w:rPr>
          <w:fldChar w:fldCharType="separate"/>
        </w:r>
        <w:r>
          <w:rPr>
            <w:noProof/>
            <w:webHidden/>
          </w:rPr>
          <w:t>56</w:t>
        </w:r>
        <w:r>
          <w:rPr>
            <w:noProof/>
            <w:webHidden/>
          </w:rPr>
          <w:fldChar w:fldCharType="end"/>
        </w:r>
      </w:hyperlink>
    </w:p>
    <w:p w14:paraId="1991D5C7" w14:textId="380668BB"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11" w:history="1">
        <w:r w:rsidRPr="001D671E">
          <w:rPr>
            <w:rStyle w:val="Hyperlink"/>
            <w:noProof/>
          </w:rPr>
          <w:t>Window Definitions for Historical Allocation Report</w:t>
        </w:r>
        <w:r>
          <w:rPr>
            <w:noProof/>
            <w:webHidden/>
          </w:rPr>
          <w:tab/>
        </w:r>
        <w:r>
          <w:rPr>
            <w:noProof/>
            <w:webHidden/>
          </w:rPr>
          <w:fldChar w:fldCharType="begin"/>
        </w:r>
        <w:r>
          <w:rPr>
            <w:noProof/>
            <w:webHidden/>
          </w:rPr>
          <w:instrText xml:space="preserve"> PAGEREF _Toc209776611 \h </w:instrText>
        </w:r>
        <w:r>
          <w:rPr>
            <w:noProof/>
            <w:webHidden/>
          </w:rPr>
        </w:r>
        <w:r>
          <w:rPr>
            <w:noProof/>
            <w:webHidden/>
          </w:rPr>
          <w:fldChar w:fldCharType="separate"/>
        </w:r>
        <w:r>
          <w:rPr>
            <w:noProof/>
            <w:webHidden/>
          </w:rPr>
          <w:t>56</w:t>
        </w:r>
        <w:r>
          <w:rPr>
            <w:noProof/>
            <w:webHidden/>
          </w:rPr>
          <w:fldChar w:fldCharType="end"/>
        </w:r>
      </w:hyperlink>
    </w:p>
    <w:p w14:paraId="0AC2F5C2" w14:textId="584C5B5A"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12" w:history="1">
        <w:r w:rsidRPr="001D671E">
          <w:rPr>
            <w:rStyle w:val="Hyperlink"/>
            <w:noProof/>
          </w:rPr>
          <w:t>Report Results for Historical Allocation Report</w:t>
        </w:r>
        <w:r>
          <w:rPr>
            <w:noProof/>
            <w:webHidden/>
          </w:rPr>
          <w:tab/>
        </w:r>
        <w:r>
          <w:rPr>
            <w:noProof/>
            <w:webHidden/>
          </w:rPr>
          <w:fldChar w:fldCharType="begin"/>
        </w:r>
        <w:r>
          <w:rPr>
            <w:noProof/>
            <w:webHidden/>
          </w:rPr>
          <w:instrText xml:space="preserve"> PAGEREF _Toc209776612 \h </w:instrText>
        </w:r>
        <w:r>
          <w:rPr>
            <w:noProof/>
            <w:webHidden/>
          </w:rPr>
        </w:r>
        <w:r>
          <w:rPr>
            <w:noProof/>
            <w:webHidden/>
          </w:rPr>
          <w:fldChar w:fldCharType="separate"/>
        </w:r>
        <w:r>
          <w:rPr>
            <w:noProof/>
            <w:webHidden/>
          </w:rPr>
          <w:t>58</w:t>
        </w:r>
        <w:r>
          <w:rPr>
            <w:noProof/>
            <w:webHidden/>
          </w:rPr>
          <w:fldChar w:fldCharType="end"/>
        </w:r>
      </w:hyperlink>
    </w:p>
    <w:p w14:paraId="745ACB5F" w14:textId="77D7C510"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613" w:history="1">
        <w:r w:rsidRPr="001D671E">
          <w:rPr>
            <w:rStyle w:val="Hyperlink"/>
            <w:noProof/>
          </w:rPr>
          <w:t>Historical Allocation (Time Span) Report</w:t>
        </w:r>
        <w:r>
          <w:rPr>
            <w:noProof/>
            <w:webHidden/>
          </w:rPr>
          <w:tab/>
        </w:r>
        <w:r>
          <w:rPr>
            <w:noProof/>
            <w:webHidden/>
          </w:rPr>
          <w:fldChar w:fldCharType="begin"/>
        </w:r>
        <w:r>
          <w:rPr>
            <w:noProof/>
            <w:webHidden/>
          </w:rPr>
          <w:instrText xml:space="preserve"> PAGEREF _Toc209776613 \h </w:instrText>
        </w:r>
        <w:r>
          <w:rPr>
            <w:noProof/>
            <w:webHidden/>
          </w:rPr>
        </w:r>
        <w:r>
          <w:rPr>
            <w:noProof/>
            <w:webHidden/>
          </w:rPr>
          <w:fldChar w:fldCharType="separate"/>
        </w:r>
        <w:r>
          <w:rPr>
            <w:noProof/>
            <w:webHidden/>
          </w:rPr>
          <w:t>59</w:t>
        </w:r>
        <w:r>
          <w:rPr>
            <w:noProof/>
            <w:webHidden/>
          </w:rPr>
          <w:fldChar w:fldCharType="end"/>
        </w:r>
      </w:hyperlink>
    </w:p>
    <w:p w14:paraId="5A38E8AE" w14:textId="1850CA07"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14" w:history="1">
        <w:r w:rsidRPr="001D671E">
          <w:rPr>
            <w:rStyle w:val="Hyperlink"/>
            <w:noProof/>
          </w:rPr>
          <w:t>Window Definitions for Allocation (Time Span) Report</w:t>
        </w:r>
        <w:r>
          <w:rPr>
            <w:noProof/>
            <w:webHidden/>
          </w:rPr>
          <w:tab/>
        </w:r>
        <w:r>
          <w:rPr>
            <w:noProof/>
            <w:webHidden/>
          </w:rPr>
          <w:fldChar w:fldCharType="begin"/>
        </w:r>
        <w:r>
          <w:rPr>
            <w:noProof/>
            <w:webHidden/>
          </w:rPr>
          <w:instrText xml:space="preserve"> PAGEREF _Toc209776614 \h </w:instrText>
        </w:r>
        <w:r>
          <w:rPr>
            <w:noProof/>
            <w:webHidden/>
          </w:rPr>
        </w:r>
        <w:r>
          <w:rPr>
            <w:noProof/>
            <w:webHidden/>
          </w:rPr>
          <w:fldChar w:fldCharType="separate"/>
        </w:r>
        <w:r>
          <w:rPr>
            <w:noProof/>
            <w:webHidden/>
          </w:rPr>
          <w:t>59</w:t>
        </w:r>
        <w:r>
          <w:rPr>
            <w:noProof/>
            <w:webHidden/>
          </w:rPr>
          <w:fldChar w:fldCharType="end"/>
        </w:r>
      </w:hyperlink>
    </w:p>
    <w:p w14:paraId="54434E13" w14:textId="6ECBEC94"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15" w:history="1">
        <w:r w:rsidRPr="001D671E">
          <w:rPr>
            <w:rStyle w:val="Hyperlink"/>
            <w:noProof/>
          </w:rPr>
          <w:t>Report Results for Allocation (Time Span) Report</w:t>
        </w:r>
        <w:r>
          <w:rPr>
            <w:noProof/>
            <w:webHidden/>
          </w:rPr>
          <w:tab/>
        </w:r>
        <w:r>
          <w:rPr>
            <w:noProof/>
            <w:webHidden/>
          </w:rPr>
          <w:fldChar w:fldCharType="begin"/>
        </w:r>
        <w:r>
          <w:rPr>
            <w:noProof/>
            <w:webHidden/>
          </w:rPr>
          <w:instrText xml:space="preserve"> PAGEREF _Toc209776615 \h </w:instrText>
        </w:r>
        <w:r>
          <w:rPr>
            <w:noProof/>
            <w:webHidden/>
          </w:rPr>
        </w:r>
        <w:r>
          <w:rPr>
            <w:noProof/>
            <w:webHidden/>
          </w:rPr>
          <w:fldChar w:fldCharType="separate"/>
        </w:r>
        <w:r>
          <w:rPr>
            <w:noProof/>
            <w:webHidden/>
          </w:rPr>
          <w:t>60</w:t>
        </w:r>
        <w:r>
          <w:rPr>
            <w:noProof/>
            <w:webHidden/>
          </w:rPr>
          <w:fldChar w:fldCharType="end"/>
        </w:r>
      </w:hyperlink>
    </w:p>
    <w:p w14:paraId="35171A33" w14:textId="4B118E1B"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616" w:history="1">
        <w:r w:rsidRPr="001D671E">
          <w:rPr>
            <w:rStyle w:val="Hyperlink"/>
            <w:noProof/>
          </w:rPr>
          <w:t>Global Product Override Report</w:t>
        </w:r>
        <w:r>
          <w:rPr>
            <w:noProof/>
            <w:webHidden/>
          </w:rPr>
          <w:tab/>
        </w:r>
        <w:r>
          <w:rPr>
            <w:noProof/>
            <w:webHidden/>
          </w:rPr>
          <w:fldChar w:fldCharType="begin"/>
        </w:r>
        <w:r>
          <w:rPr>
            <w:noProof/>
            <w:webHidden/>
          </w:rPr>
          <w:instrText xml:space="preserve"> PAGEREF _Toc209776616 \h </w:instrText>
        </w:r>
        <w:r>
          <w:rPr>
            <w:noProof/>
            <w:webHidden/>
          </w:rPr>
        </w:r>
        <w:r>
          <w:rPr>
            <w:noProof/>
            <w:webHidden/>
          </w:rPr>
          <w:fldChar w:fldCharType="separate"/>
        </w:r>
        <w:r>
          <w:rPr>
            <w:noProof/>
            <w:webHidden/>
          </w:rPr>
          <w:t>63</w:t>
        </w:r>
        <w:r>
          <w:rPr>
            <w:noProof/>
            <w:webHidden/>
          </w:rPr>
          <w:fldChar w:fldCharType="end"/>
        </w:r>
      </w:hyperlink>
    </w:p>
    <w:p w14:paraId="5254F490" w14:textId="498F505E"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17" w:history="1">
        <w:r w:rsidRPr="001D671E">
          <w:rPr>
            <w:rStyle w:val="Hyperlink"/>
            <w:noProof/>
          </w:rPr>
          <w:t>Window Definitions for Global Product OverrideReport</w:t>
        </w:r>
        <w:r>
          <w:rPr>
            <w:noProof/>
            <w:webHidden/>
          </w:rPr>
          <w:tab/>
        </w:r>
        <w:r>
          <w:rPr>
            <w:noProof/>
            <w:webHidden/>
          </w:rPr>
          <w:fldChar w:fldCharType="begin"/>
        </w:r>
        <w:r>
          <w:rPr>
            <w:noProof/>
            <w:webHidden/>
          </w:rPr>
          <w:instrText xml:space="preserve"> PAGEREF _Toc209776617 \h </w:instrText>
        </w:r>
        <w:r>
          <w:rPr>
            <w:noProof/>
            <w:webHidden/>
          </w:rPr>
        </w:r>
        <w:r>
          <w:rPr>
            <w:noProof/>
            <w:webHidden/>
          </w:rPr>
          <w:fldChar w:fldCharType="separate"/>
        </w:r>
        <w:r>
          <w:rPr>
            <w:noProof/>
            <w:webHidden/>
          </w:rPr>
          <w:t>63</w:t>
        </w:r>
        <w:r>
          <w:rPr>
            <w:noProof/>
            <w:webHidden/>
          </w:rPr>
          <w:fldChar w:fldCharType="end"/>
        </w:r>
      </w:hyperlink>
    </w:p>
    <w:p w14:paraId="20371095" w14:textId="31BDED96"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18" w:history="1">
        <w:r w:rsidRPr="001D671E">
          <w:rPr>
            <w:rStyle w:val="Hyperlink"/>
            <w:noProof/>
          </w:rPr>
          <w:t>Report Results for Global Product Override Report</w:t>
        </w:r>
        <w:r>
          <w:rPr>
            <w:noProof/>
            <w:webHidden/>
          </w:rPr>
          <w:tab/>
        </w:r>
        <w:r>
          <w:rPr>
            <w:noProof/>
            <w:webHidden/>
          </w:rPr>
          <w:fldChar w:fldCharType="begin"/>
        </w:r>
        <w:r>
          <w:rPr>
            <w:noProof/>
            <w:webHidden/>
          </w:rPr>
          <w:instrText xml:space="preserve"> PAGEREF _Toc209776618 \h </w:instrText>
        </w:r>
        <w:r>
          <w:rPr>
            <w:noProof/>
            <w:webHidden/>
          </w:rPr>
        </w:r>
        <w:r>
          <w:rPr>
            <w:noProof/>
            <w:webHidden/>
          </w:rPr>
          <w:fldChar w:fldCharType="separate"/>
        </w:r>
        <w:r>
          <w:rPr>
            <w:noProof/>
            <w:webHidden/>
          </w:rPr>
          <w:t>66</w:t>
        </w:r>
        <w:r>
          <w:rPr>
            <w:noProof/>
            <w:webHidden/>
          </w:rPr>
          <w:fldChar w:fldCharType="end"/>
        </w:r>
      </w:hyperlink>
    </w:p>
    <w:p w14:paraId="7B83D68D" w14:textId="4B548C05"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619" w:history="1">
        <w:r w:rsidRPr="001D671E">
          <w:rPr>
            <w:rStyle w:val="Hyperlink"/>
            <w:noProof/>
          </w:rPr>
          <w:t>Credit Report (if Using Legacy Credit)</w:t>
        </w:r>
        <w:r>
          <w:rPr>
            <w:noProof/>
            <w:webHidden/>
          </w:rPr>
          <w:tab/>
        </w:r>
        <w:r>
          <w:rPr>
            <w:noProof/>
            <w:webHidden/>
          </w:rPr>
          <w:fldChar w:fldCharType="begin"/>
        </w:r>
        <w:r>
          <w:rPr>
            <w:noProof/>
            <w:webHidden/>
          </w:rPr>
          <w:instrText xml:space="preserve"> PAGEREF _Toc209776619 \h </w:instrText>
        </w:r>
        <w:r>
          <w:rPr>
            <w:noProof/>
            <w:webHidden/>
          </w:rPr>
        </w:r>
        <w:r>
          <w:rPr>
            <w:noProof/>
            <w:webHidden/>
          </w:rPr>
          <w:fldChar w:fldCharType="separate"/>
        </w:r>
        <w:r>
          <w:rPr>
            <w:noProof/>
            <w:webHidden/>
          </w:rPr>
          <w:t>68</w:t>
        </w:r>
        <w:r>
          <w:rPr>
            <w:noProof/>
            <w:webHidden/>
          </w:rPr>
          <w:fldChar w:fldCharType="end"/>
        </w:r>
      </w:hyperlink>
    </w:p>
    <w:p w14:paraId="0BCAE8CB" w14:textId="7A286D14"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20" w:history="1">
        <w:r w:rsidRPr="001D671E">
          <w:rPr>
            <w:rStyle w:val="Hyperlink"/>
            <w:noProof/>
          </w:rPr>
          <w:t>Window Definitions for Credit Report</w:t>
        </w:r>
        <w:r>
          <w:rPr>
            <w:noProof/>
            <w:webHidden/>
          </w:rPr>
          <w:tab/>
        </w:r>
        <w:r>
          <w:rPr>
            <w:noProof/>
            <w:webHidden/>
          </w:rPr>
          <w:fldChar w:fldCharType="begin"/>
        </w:r>
        <w:r>
          <w:rPr>
            <w:noProof/>
            <w:webHidden/>
          </w:rPr>
          <w:instrText xml:space="preserve"> PAGEREF _Toc209776620 \h </w:instrText>
        </w:r>
        <w:r>
          <w:rPr>
            <w:noProof/>
            <w:webHidden/>
          </w:rPr>
        </w:r>
        <w:r>
          <w:rPr>
            <w:noProof/>
            <w:webHidden/>
          </w:rPr>
          <w:fldChar w:fldCharType="separate"/>
        </w:r>
        <w:r>
          <w:rPr>
            <w:noProof/>
            <w:webHidden/>
          </w:rPr>
          <w:t>68</w:t>
        </w:r>
        <w:r>
          <w:rPr>
            <w:noProof/>
            <w:webHidden/>
          </w:rPr>
          <w:fldChar w:fldCharType="end"/>
        </w:r>
      </w:hyperlink>
    </w:p>
    <w:p w14:paraId="02517A1C" w14:textId="623BE527"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21" w:history="1">
        <w:r w:rsidRPr="001D671E">
          <w:rPr>
            <w:rStyle w:val="Hyperlink"/>
            <w:noProof/>
          </w:rPr>
          <w:t>Report Results for Credit Report</w:t>
        </w:r>
        <w:r>
          <w:rPr>
            <w:noProof/>
            <w:webHidden/>
          </w:rPr>
          <w:tab/>
        </w:r>
        <w:r>
          <w:rPr>
            <w:noProof/>
            <w:webHidden/>
          </w:rPr>
          <w:fldChar w:fldCharType="begin"/>
        </w:r>
        <w:r>
          <w:rPr>
            <w:noProof/>
            <w:webHidden/>
          </w:rPr>
          <w:instrText xml:space="preserve"> PAGEREF _Toc209776621 \h </w:instrText>
        </w:r>
        <w:r>
          <w:rPr>
            <w:noProof/>
            <w:webHidden/>
          </w:rPr>
        </w:r>
        <w:r>
          <w:rPr>
            <w:noProof/>
            <w:webHidden/>
          </w:rPr>
          <w:fldChar w:fldCharType="separate"/>
        </w:r>
        <w:r>
          <w:rPr>
            <w:noProof/>
            <w:webHidden/>
          </w:rPr>
          <w:t>69</w:t>
        </w:r>
        <w:r>
          <w:rPr>
            <w:noProof/>
            <w:webHidden/>
          </w:rPr>
          <w:fldChar w:fldCharType="end"/>
        </w:r>
      </w:hyperlink>
    </w:p>
    <w:p w14:paraId="0AC626CB" w14:textId="6ECB2DD2"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622" w:history="1">
        <w:r w:rsidRPr="001D671E">
          <w:rPr>
            <w:rStyle w:val="Hyperlink"/>
            <w:noProof/>
          </w:rPr>
          <w:t>Enhanced Credit Report</w:t>
        </w:r>
        <w:r>
          <w:rPr>
            <w:noProof/>
            <w:webHidden/>
          </w:rPr>
          <w:tab/>
        </w:r>
        <w:r>
          <w:rPr>
            <w:noProof/>
            <w:webHidden/>
          </w:rPr>
          <w:fldChar w:fldCharType="begin"/>
        </w:r>
        <w:r>
          <w:rPr>
            <w:noProof/>
            <w:webHidden/>
          </w:rPr>
          <w:instrText xml:space="preserve"> PAGEREF _Toc209776622 \h </w:instrText>
        </w:r>
        <w:r>
          <w:rPr>
            <w:noProof/>
            <w:webHidden/>
          </w:rPr>
        </w:r>
        <w:r>
          <w:rPr>
            <w:noProof/>
            <w:webHidden/>
          </w:rPr>
          <w:fldChar w:fldCharType="separate"/>
        </w:r>
        <w:r>
          <w:rPr>
            <w:noProof/>
            <w:webHidden/>
          </w:rPr>
          <w:t>70</w:t>
        </w:r>
        <w:r>
          <w:rPr>
            <w:noProof/>
            <w:webHidden/>
          </w:rPr>
          <w:fldChar w:fldCharType="end"/>
        </w:r>
      </w:hyperlink>
    </w:p>
    <w:p w14:paraId="6ECAEA13" w14:textId="258318C3"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23" w:history="1">
        <w:r w:rsidRPr="001D671E">
          <w:rPr>
            <w:rStyle w:val="Hyperlink"/>
            <w:noProof/>
          </w:rPr>
          <w:t>Window Definitions for Enhanced Credit Report</w:t>
        </w:r>
        <w:r>
          <w:rPr>
            <w:noProof/>
            <w:webHidden/>
          </w:rPr>
          <w:tab/>
        </w:r>
        <w:r>
          <w:rPr>
            <w:noProof/>
            <w:webHidden/>
          </w:rPr>
          <w:fldChar w:fldCharType="begin"/>
        </w:r>
        <w:r>
          <w:rPr>
            <w:noProof/>
            <w:webHidden/>
          </w:rPr>
          <w:instrText xml:space="preserve"> PAGEREF _Toc209776623 \h </w:instrText>
        </w:r>
        <w:r>
          <w:rPr>
            <w:noProof/>
            <w:webHidden/>
          </w:rPr>
        </w:r>
        <w:r>
          <w:rPr>
            <w:noProof/>
            <w:webHidden/>
          </w:rPr>
          <w:fldChar w:fldCharType="separate"/>
        </w:r>
        <w:r>
          <w:rPr>
            <w:noProof/>
            <w:webHidden/>
          </w:rPr>
          <w:t>70</w:t>
        </w:r>
        <w:r>
          <w:rPr>
            <w:noProof/>
            <w:webHidden/>
          </w:rPr>
          <w:fldChar w:fldCharType="end"/>
        </w:r>
      </w:hyperlink>
    </w:p>
    <w:p w14:paraId="7982D1CD" w14:textId="5B2BF91E"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24" w:history="1">
        <w:r w:rsidRPr="001D671E">
          <w:rPr>
            <w:rStyle w:val="Hyperlink"/>
            <w:noProof/>
          </w:rPr>
          <w:t>Report Results for Enhanced Credit Report</w:t>
        </w:r>
        <w:r>
          <w:rPr>
            <w:noProof/>
            <w:webHidden/>
          </w:rPr>
          <w:tab/>
        </w:r>
        <w:r>
          <w:rPr>
            <w:noProof/>
            <w:webHidden/>
          </w:rPr>
          <w:fldChar w:fldCharType="begin"/>
        </w:r>
        <w:r>
          <w:rPr>
            <w:noProof/>
            <w:webHidden/>
          </w:rPr>
          <w:instrText xml:space="preserve"> PAGEREF _Toc209776624 \h </w:instrText>
        </w:r>
        <w:r>
          <w:rPr>
            <w:noProof/>
            <w:webHidden/>
          </w:rPr>
        </w:r>
        <w:r>
          <w:rPr>
            <w:noProof/>
            <w:webHidden/>
          </w:rPr>
          <w:fldChar w:fldCharType="separate"/>
        </w:r>
        <w:r>
          <w:rPr>
            <w:noProof/>
            <w:webHidden/>
          </w:rPr>
          <w:t>71</w:t>
        </w:r>
        <w:r>
          <w:rPr>
            <w:noProof/>
            <w:webHidden/>
          </w:rPr>
          <w:fldChar w:fldCharType="end"/>
        </w:r>
      </w:hyperlink>
    </w:p>
    <w:p w14:paraId="2AB7A095" w14:textId="57A7F468"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625" w:history="1">
        <w:r w:rsidRPr="001D671E">
          <w:rPr>
            <w:rStyle w:val="Hyperlink"/>
            <w:noProof/>
          </w:rPr>
          <w:t>Enhanced Credit Historical Report</w:t>
        </w:r>
        <w:r>
          <w:rPr>
            <w:noProof/>
            <w:webHidden/>
          </w:rPr>
          <w:tab/>
        </w:r>
        <w:r>
          <w:rPr>
            <w:noProof/>
            <w:webHidden/>
          </w:rPr>
          <w:fldChar w:fldCharType="begin"/>
        </w:r>
        <w:r>
          <w:rPr>
            <w:noProof/>
            <w:webHidden/>
          </w:rPr>
          <w:instrText xml:space="preserve"> PAGEREF _Toc209776625 \h </w:instrText>
        </w:r>
        <w:r>
          <w:rPr>
            <w:noProof/>
            <w:webHidden/>
          </w:rPr>
        </w:r>
        <w:r>
          <w:rPr>
            <w:noProof/>
            <w:webHidden/>
          </w:rPr>
          <w:fldChar w:fldCharType="separate"/>
        </w:r>
        <w:r>
          <w:rPr>
            <w:noProof/>
            <w:webHidden/>
          </w:rPr>
          <w:t>72</w:t>
        </w:r>
        <w:r>
          <w:rPr>
            <w:noProof/>
            <w:webHidden/>
          </w:rPr>
          <w:fldChar w:fldCharType="end"/>
        </w:r>
      </w:hyperlink>
    </w:p>
    <w:p w14:paraId="61983863" w14:textId="0E458649"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26" w:history="1">
        <w:r w:rsidRPr="001D671E">
          <w:rPr>
            <w:rStyle w:val="Hyperlink"/>
            <w:noProof/>
          </w:rPr>
          <w:t>Window Definitions for Enhanced Credit Historical Report</w:t>
        </w:r>
        <w:r>
          <w:rPr>
            <w:noProof/>
            <w:webHidden/>
          </w:rPr>
          <w:tab/>
        </w:r>
        <w:r>
          <w:rPr>
            <w:noProof/>
            <w:webHidden/>
          </w:rPr>
          <w:fldChar w:fldCharType="begin"/>
        </w:r>
        <w:r>
          <w:rPr>
            <w:noProof/>
            <w:webHidden/>
          </w:rPr>
          <w:instrText xml:space="preserve"> PAGEREF _Toc209776626 \h </w:instrText>
        </w:r>
        <w:r>
          <w:rPr>
            <w:noProof/>
            <w:webHidden/>
          </w:rPr>
        </w:r>
        <w:r>
          <w:rPr>
            <w:noProof/>
            <w:webHidden/>
          </w:rPr>
          <w:fldChar w:fldCharType="separate"/>
        </w:r>
        <w:r>
          <w:rPr>
            <w:noProof/>
            <w:webHidden/>
          </w:rPr>
          <w:t>73</w:t>
        </w:r>
        <w:r>
          <w:rPr>
            <w:noProof/>
            <w:webHidden/>
          </w:rPr>
          <w:fldChar w:fldCharType="end"/>
        </w:r>
      </w:hyperlink>
    </w:p>
    <w:p w14:paraId="27B81A03" w14:textId="79374185"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27" w:history="1">
        <w:r w:rsidRPr="001D671E">
          <w:rPr>
            <w:rStyle w:val="Hyperlink"/>
            <w:noProof/>
          </w:rPr>
          <w:t>Report Results for Enhanced Credit Historical Report</w:t>
        </w:r>
        <w:r>
          <w:rPr>
            <w:noProof/>
            <w:webHidden/>
          </w:rPr>
          <w:tab/>
        </w:r>
        <w:r>
          <w:rPr>
            <w:noProof/>
            <w:webHidden/>
          </w:rPr>
          <w:fldChar w:fldCharType="begin"/>
        </w:r>
        <w:r>
          <w:rPr>
            <w:noProof/>
            <w:webHidden/>
          </w:rPr>
          <w:instrText xml:space="preserve"> PAGEREF _Toc209776627 \h </w:instrText>
        </w:r>
        <w:r>
          <w:rPr>
            <w:noProof/>
            <w:webHidden/>
          </w:rPr>
        </w:r>
        <w:r>
          <w:rPr>
            <w:noProof/>
            <w:webHidden/>
          </w:rPr>
          <w:fldChar w:fldCharType="separate"/>
        </w:r>
        <w:r>
          <w:rPr>
            <w:noProof/>
            <w:webHidden/>
          </w:rPr>
          <w:t>73</w:t>
        </w:r>
        <w:r>
          <w:rPr>
            <w:noProof/>
            <w:webHidden/>
          </w:rPr>
          <w:fldChar w:fldCharType="end"/>
        </w:r>
      </w:hyperlink>
    </w:p>
    <w:p w14:paraId="5CCABC15" w14:textId="4D37FCC1"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628" w:history="1">
        <w:r w:rsidRPr="001D671E">
          <w:rPr>
            <w:rStyle w:val="Hyperlink"/>
            <w:noProof/>
          </w:rPr>
          <w:t>Move Allocation Report</w:t>
        </w:r>
        <w:r>
          <w:rPr>
            <w:noProof/>
            <w:webHidden/>
          </w:rPr>
          <w:tab/>
        </w:r>
        <w:r>
          <w:rPr>
            <w:noProof/>
            <w:webHidden/>
          </w:rPr>
          <w:fldChar w:fldCharType="begin"/>
        </w:r>
        <w:r>
          <w:rPr>
            <w:noProof/>
            <w:webHidden/>
          </w:rPr>
          <w:instrText xml:space="preserve"> PAGEREF _Toc209776628 \h </w:instrText>
        </w:r>
        <w:r>
          <w:rPr>
            <w:noProof/>
            <w:webHidden/>
          </w:rPr>
        </w:r>
        <w:r>
          <w:rPr>
            <w:noProof/>
            <w:webHidden/>
          </w:rPr>
          <w:fldChar w:fldCharType="separate"/>
        </w:r>
        <w:r>
          <w:rPr>
            <w:noProof/>
            <w:webHidden/>
          </w:rPr>
          <w:t>74</w:t>
        </w:r>
        <w:r>
          <w:rPr>
            <w:noProof/>
            <w:webHidden/>
          </w:rPr>
          <w:fldChar w:fldCharType="end"/>
        </w:r>
      </w:hyperlink>
    </w:p>
    <w:p w14:paraId="689E470C" w14:textId="2654F28C"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29" w:history="1">
        <w:r w:rsidRPr="001D671E">
          <w:rPr>
            <w:rStyle w:val="Hyperlink"/>
            <w:noProof/>
          </w:rPr>
          <w:t>Window Definitions for Move Allocation Report</w:t>
        </w:r>
        <w:r>
          <w:rPr>
            <w:noProof/>
            <w:webHidden/>
          </w:rPr>
          <w:tab/>
        </w:r>
        <w:r>
          <w:rPr>
            <w:noProof/>
            <w:webHidden/>
          </w:rPr>
          <w:fldChar w:fldCharType="begin"/>
        </w:r>
        <w:r>
          <w:rPr>
            <w:noProof/>
            <w:webHidden/>
          </w:rPr>
          <w:instrText xml:space="preserve"> PAGEREF _Toc209776629 \h </w:instrText>
        </w:r>
        <w:r>
          <w:rPr>
            <w:noProof/>
            <w:webHidden/>
          </w:rPr>
        </w:r>
        <w:r>
          <w:rPr>
            <w:noProof/>
            <w:webHidden/>
          </w:rPr>
          <w:fldChar w:fldCharType="separate"/>
        </w:r>
        <w:r>
          <w:rPr>
            <w:noProof/>
            <w:webHidden/>
          </w:rPr>
          <w:t>74</w:t>
        </w:r>
        <w:r>
          <w:rPr>
            <w:noProof/>
            <w:webHidden/>
          </w:rPr>
          <w:fldChar w:fldCharType="end"/>
        </w:r>
      </w:hyperlink>
    </w:p>
    <w:p w14:paraId="1B1873E6" w14:textId="5768802B"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30" w:history="1">
        <w:r w:rsidRPr="001D671E">
          <w:rPr>
            <w:rStyle w:val="Hyperlink"/>
            <w:noProof/>
          </w:rPr>
          <w:t>Report Results for Move Allocation Report</w:t>
        </w:r>
        <w:r>
          <w:rPr>
            <w:noProof/>
            <w:webHidden/>
          </w:rPr>
          <w:tab/>
        </w:r>
        <w:r>
          <w:rPr>
            <w:noProof/>
            <w:webHidden/>
          </w:rPr>
          <w:fldChar w:fldCharType="begin"/>
        </w:r>
        <w:r>
          <w:rPr>
            <w:noProof/>
            <w:webHidden/>
          </w:rPr>
          <w:instrText xml:space="preserve"> PAGEREF _Toc209776630 \h </w:instrText>
        </w:r>
        <w:r>
          <w:rPr>
            <w:noProof/>
            <w:webHidden/>
          </w:rPr>
        </w:r>
        <w:r>
          <w:rPr>
            <w:noProof/>
            <w:webHidden/>
          </w:rPr>
          <w:fldChar w:fldCharType="separate"/>
        </w:r>
        <w:r>
          <w:rPr>
            <w:noProof/>
            <w:webHidden/>
          </w:rPr>
          <w:t>75</w:t>
        </w:r>
        <w:r>
          <w:rPr>
            <w:noProof/>
            <w:webHidden/>
          </w:rPr>
          <w:fldChar w:fldCharType="end"/>
        </w:r>
      </w:hyperlink>
    </w:p>
    <w:p w14:paraId="1422FE8C" w14:textId="14C6CB71"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631" w:history="1">
        <w:r w:rsidRPr="001D671E">
          <w:rPr>
            <w:rStyle w:val="Hyperlink"/>
            <w:noProof/>
          </w:rPr>
          <w:t>Product Allocation Availability Report</w:t>
        </w:r>
        <w:r>
          <w:rPr>
            <w:noProof/>
            <w:webHidden/>
          </w:rPr>
          <w:tab/>
        </w:r>
        <w:r>
          <w:rPr>
            <w:noProof/>
            <w:webHidden/>
          </w:rPr>
          <w:fldChar w:fldCharType="begin"/>
        </w:r>
        <w:r>
          <w:rPr>
            <w:noProof/>
            <w:webHidden/>
          </w:rPr>
          <w:instrText xml:space="preserve"> PAGEREF _Toc209776631 \h </w:instrText>
        </w:r>
        <w:r>
          <w:rPr>
            <w:noProof/>
            <w:webHidden/>
          </w:rPr>
        </w:r>
        <w:r>
          <w:rPr>
            <w:noProof/>
            <w:webHidden/>
          </w:rPr>
          <w:fldChar w:fldCharType="separate"/>
        </w:r>
        <w:r>
          <w:rPr>
            <w:noProof/>
            <w:webHidden/>
          </w:rPr>
          <w:t>79</w:t>
        </w:r>
        <w:r>
          <w:rPr>
            <w:noProof/>
            <w:webHidden/>
          </w:rPr>
          <w:fldChar w:fldCharType="end"/>
        </w:r>
      </w:hyperlink>
    </w:p>
    <w:p w14:paraId="1D8BF8FC" w14:textId="63279240"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32" w:history="1">
        <w:r w:rsidRPr="001D671E">
          <w:rPr>
            <w:rStyle w:val="Hyperlink"/>
            <w:noProof/>
          </w:rPr>
          <w:t>Window Definitions for Product Allocation Availability Report</w:t>
        </w:r>
        <w:r>
          <w:rPr>
            <w:noProof/>
            <w:webHidden/>
          </w:rPr>
          <w:tab/>
        </w:r>
        <w:r>
          <w:rPr>
            <w:noProof/>
            <w:webHidden/>
          </w:rPr>
          <w:fldChar w:fldCharType="begin"/>
        </w:r>
        <w:r>
          <w:rPr>
            <w:noProof/>
            <w:webHidden/>
          </w:rPr>
          <w:instrText xml:space="preserve"> PAGEREF _Toc209776632 \h </w:instrText>
        </w:r>
        <w:r>
          <w:rPr>
            <w:noProof/>
            <w:webHidden/>
          </w:rPr>
        </w:r>
        <w:r>
          <w:rPr>
            <w:noProof/>
            <w:webHidden/>
          </w:rPr>
          <w:fldChar w:fldCharType="separate"/>
        </w:r>
        <w:r>
          <w:rPr>
            <w:noProof/>
            <w:webHidden/>
          </w:rPr>
          <w:t>79</w:t>
        </w:r>
        <w:r>
          <w:rPr>
            <w:noProof/>
            <w:webHidden/>
          </w:rPr>
          <w:fldChar w:fldCharType="end"/>
        </w:r>
      </w:hyperlink>
    </w:p>
    <w:p w14:paraId="1DDB90E6" w14:textId="464BEDDB"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33" w:history="1">
        <w:r w:rsidRPr="001D671E">
          <w:rPr>
            <w:rStyle w:val="Hyperlink"/>
            <w:noProof/>
          </w:rPr>
          <w:t>Report Results for Product Allocation Availability Report</w:t>
        </w:r>
        <w:r>
          <w:rPr>
            <w:noProof/>
            <w:webHidden/>
          </w:rPr>
          <w:tab/>
        </w:r>
        <w:r>
          <w:rPr>
            <w:noProof/>
            <w:webHidden/>
          </w:rPr>
          <w:fldChar w:fldCharType="begin"/>
        </w:r>
        <w:r>
          <w:rPr>
            <w:noProof/>
            <w:webHidden/>
          </w:rPr>
          <w:instrText xml:space="preserve"> PAGEREF _Toc209776633 \h </w:instrText>
        </w:r>
        <w:r>
          <w:rPr>
            <w:noProof/>
            <w:webHidden/>
          </w:rPr>
        </w:r>
        <w:r>
          <w:rPr>
            <w:noProof/>
            <w:webHidden/>
          </w:rPr>
          <w:fldChar w:fldCharType="separate"/>
        </w:r>
        <w:r>
          <w:rPr>
            <w:noProof/>
            <w:webHidden/>
          </w:rPr>
          <w:t>80</w:t>
        </w:r>
        <w:r>
          <w:rPr>
            <w:noProof/>
            <w:webHidden/>
          </w:rPr>
          <w:fldChar w:fldCharType="end"/>
        </w:r>
      </w:hyperlink>
    </w:p>
    <w:p w14:paraId="0B52879F" w14:textId="52E5318C" w:rsidR="00930D6E" w:rsidRDefault="00930D6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9776634" w:history="1">
        <w:r w:rsidRPr="001D671E">
          <w:rPr>
            <w:rStyle w:val="Hyperlink"/>
            <w:noProof/>
          </w:rPr>
          <w:t>Setup Reports</w:t>
        </w:r>
        <w:r>
          <w:rPr>
            <w:noProof/>
            <w:webHidden/>
          </w:rPr>
          <w:tab/>
        </w:r>
        <w:r>
          <w:rPr>
            <w:noProof/>
            <w:webHidden/>
          </w:rPr>
          <w:fldChar w:fldCharType="begin"/>
        </w:r>
        <w:r>
          <w:rPr>
            <w:noProof/>
            <w:webHidden/>
          </w:rPr>
          <w:instrText xml:space="preserve"> PAGEREF _Toc209776634 \h </w:instrText>
        </w:r>
        <w:r>
          <w:rPr>
            <w:noProof/>
            <w:webHidden/>
          </w:rPr>
        </w:r>
        <w:r>
          <w:rPr>
            <w:noProof/>
            <w:webHidden/>
          </w:rPr>
          <w:fldChar w:fldCharType="separate"/>
        </w:r>
        <w:r>
          <w:rPr>
            <w:noProof/>
            <w:webHidden/>
          </w:rPr>
          <w:t>81</w:t>
        </w:r>
        <w:r>
          <w:rPr>
            <w:noProof/>
            <w:webHidden/>
          </w:rPr>
          <w:fldChar w:fldCharType="end"/>
        </w:r>
      </w:hyperlink>
    </w:p>
    <w:p w14:paraId="78299DD9" w14:textId="5518AC90"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635" w:history="1">
        <w:r w:rsidRPr="001D671E">
          <w:rPr>
            <w:rStyle w:val="Hyperlink"/>
            <w:noProof/>
          </w:rPr>
          <w:t>Carrier Report</w:t>
        </w:r>
        <w:r>
          <w:rPr>
            <w:noProof/>
            <w:webHidden/>
          </w:rPr>
          <w:tab/>
        </w:r>
        <w:r>
          <w:rPr>
            <w:noProof/>
            <w:webHidden/>
          </w:rPr>
          <w:fldChar w:fldCharType="begin"/>
        </w:r>
        <w:r>
          <w:rPr>
            <w:noProof/>
            <w:webHidden/>
          </w:rPr>
          <w:instrText xml:space="preserve"> PAGEREF _Toc209776635 \h </w:instrText>
        </w:r>
        <w:r>
          <w:rPr>
            <w:noProof/>
            <w:webHidden/>
          </w:rPr>
        </w:r>
        <w:r>
          <w:rPr>
            <w:noProof/>
            <w:webHidden/>
          </w:rPr>
          <w:fldChar w:fldCharType="separate"/>
        </w:r>
        <w:r>
          <w:rPr>
            <w:noProof/>
            <w:webHidden/>
          </w:rPr>
          <w:t>82</w:t>
        </w:r>
        <w:r>
          <w:rPr>
            <w:noProof/>
            <w:webHidden/>
          </w:rPr>
          <w:fldChar w:fldCharType="end"/>
        </w:r>
      </w:hyperlink>
    </w:p>
    <w:p w14:paraId="6F998BC9" w14:textId="6E54EB10"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36" w:history="1">
        <w:r w:rsidRPr="001D671E">
          <w:rPr>
            <w:rStyle w:val="Hyperlink"/>
            <w:noProof/>
          </w:rPr>
          <w:t>Window Definitions for Carrier Report</w:t>
        </w:r>
        <w:r>
          <w:rPr>
            <w:noProof/>
            <w:webHidden/>
          </w:rPr>
          <w:tab/>
        </w:r>
        <w:r>
          <w:rPr>
            <w:noProof/>
            <w:webHidden/>
          </w:rPr>
          <w:fldChar w:fldCharType="begin"/>
        </w:r>
        <w:r>
          <w:rPr>
            <w:noProof/>
            <w:webHidden/>
          </w:rPr>
          <w:instrText xml:space="preserve"> PAGEREF _Toc209776636 \h </w:instrText>
        </w:r>
        <w:r>
          <w:rPr>
            <w:noProof/>
            <w:webHidden/>
          </w:rPr>
        </w:r>
        <w:r>
          <w:rPr>
            <w:noProof/>
            <w:webHidden/>
          </w:rPr>
          <w:fldChar w:fldCharType="separate"/>
        </w:r>
        <w:r>
          <w:rPr>
            <w:noProof/>
            <w:webHidden/>
          </w:rPr>
          <w:t>82</w:t>
        </w:r>
        <w:r>
          <w:rPr>
            <w:noProof/>
            <w:webHidden/>
          </w:rPr>
          <w:fldChar w:fldCharType="end"/>
        </w:r>
      </w:hyperlink>
    </w:p>
    <w:p w14:paraId="709484E5" w14:textId="5C2F27A7"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37" w:history="1">
        <w:r w:rsidRPr="001D671E">
          <w:rPr>
            <w:rStyle w:val="Hyperlink"/>
            <w:noProof/>
          </w:rPr>
          <w:t>Report Results for Carrier Report</w:t>
        </w:r>
        <w:r>
          <w:rPr>
            <w:noProof/>
            <w:webHidden/>
          </w:rPr>
          <w:tab/>
        </w:r>
        <w:r>
          <w:rPr>
            <w:noProof/>
            <w:webHidden/>
          </w:rPr>
          <w:fldChar w:fldCharType="begin"/>
        </w:r>
        <w:r>
          <w:rPr>
            <w:noProof/>
            <w:webHidden/>
          </w:rPr>
          <w:instrText xml:space="preserve"> PAGEREF _Toc209776637 \h </w:instrText>
        </w:r>
        <w:r>
          <w:rPr>
            <w:noProof/>
            <w:webHidden/>
          </w:rPr>
        </w:r>
        <w:r>
          <w:rPr>
            <w:noProof/>
            <w:webHidden/>
          </w:rPr>
          <w:fldChar w:fldCharType="separate"/>
        </w:r>
        <w:r>
          <w:rPr>
            <w:noProof/>
            <w:webHidden/>
          </w:rPr>
          <w:t>83</w:t>
        </w:r>
        <w:r>
          <w:rPr>
            <w:noProof/>
            <w:webHidden/>
          </w:rPr>
          <w:fldChar w:fldCharType="end"/>
        </w:r>
      </w:hyperlink>
    </w:p>
    <w:p w14:paraId="0CBB2E2B" w14:textId="62775A70"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638" w:history="1">
        <w:r w:rsidRPr="001D671E">
          <w:rPr>
            <w:rStyle w:val="Hyperlink"/>
            <w:noProof/>
          </w:rPr>
          <w:t>Seller Consignee Report</w:t>
        </w:r>
        <w:r>
          <w:rPr>
            <w:noProof/>
            <w:webHidden/>
          </w:rPr>
          <w:tab/>
        </w:r>
        <w:r>
          <w:rPr>
            <w:noProof/>
            <w:webHidden/>
          </w:rPr>
          <w:fldChar w:fldCharType="begin"/>
        </w:r>
        <w:r>
          <w:rPr>
            <w:noProof/>
            <w:webHidden/>
          </w:rPr>
          <w:instrText xml:space="preserve"> PAGEREF _Toc209776638 \h </w:instrText>
        </w:r>
        <w:r>
          <w:rPr>
            <w:noProof/>
            <w:webHidden/>
          </w:rPr>
        </w:r>
        <w:r>
          <w:rPr>
            <w:noProof/>
            <w:webHidden/>
          </w:rPr>
          <w:fldChar w:fldCharType="separate"/>
        </w:r>
        <w:r>
          <w:rPr>
            <w:noProof/>
            <w:webHidden/>
          </w:rPr>
          <w:t>84</w:t>
        </w:r>
        <w:r>
          <w:rPr>
            <w:noProof/>
            <w:webHidden/>
          </w:rPr>
          <w:fldChar w:fldCharType="end"/>
        </w:r>
      </w:hyperlink>
    </w:p>
    <w:p w14:paraId="03E6ED88" w14:textId="70E45083"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39" w:history="1">
        <w:r w:rsidRPr="001D671E">
          <w:rPr>
            <w:rStyle w:val="Hyperlink"/>
            <w:noProof/>
          </w:rPr>
          <w:t>Window Definitions for Seller Consignee Report</w:t>
        </w:r>
        <w:r>
          <w:rPr>
            <w:noProof/>
            <w:webHidden/>
          </w:rPr>
          <w:tab/>
        </w:r>
        <w:r>
          <w:rPr>
            <w:noProof/>
            <w:webHidden/>
          </w:rPr>
          <w:fldChar w:fldCharType="begin"/>
        </w:r>
        <w:r>
          <w:rPr>
            <w:noProof/>
            <w:webHidden/>
          </w:rPr>
          <w:instrText xml:space="preserve"> PAGEREF _Toc209776639 \h </w:instrText>
        </w:r>
        <w:r>
          <w:rPr>
            <w:noProof/>
            <w:webHidden/>
          </w:rPr>
        </w:r>
        <w:r>
          <w:rPr>
            <w:noProof/>
            <w:webHidden/>
          </w:rPr>
          <w:fldChar w:fldCharType="separate"/>
        </w:r>
        <w:r>
          <w:rPr>
            <w:noProof/>
            <w:webHidden/>
          </w:rPr>
          <w:t>85</w:t>
        </w:r>
        <w:r>
          <w:rPr>
            <w:noProof/>
            <w:webHidden/>
          </w:rPr>
          <w:fldChar w:fldCharType="end"/>
        </w:r>
      </w:hyperlink>
    </w:p>
    <w:p w14:paraId="4D333FF0" w14:textId="2BE05CE1"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40" w:history="1">
        <w:r w:rsidRPr="001D671E">
          <w:rPr>
            <w:rStyle w:val="Hyperlink"/>
            <w:noProof/>
          </w:rPr>
          <w:t>Report Results for Seller Consignee Report</w:t>
        </w:r>
        <w:r>
          <w:rPr>
            <w:noProof/>
            <w:webHidden/>
          </w:rPr>
          <w:tab/>
        </w:r>
        <w:r>
          <w:rPr>
            <w:noProof/>
            <w:webHidden/>
          </w:rPr>
          <w:fldChar w:fldCharType="begin"/>
        </w:r>
        <w:r>
          <w:rPr>
            <w:noProof/>
            <w:webHidden/>
          </w:rPr>
          <w:instrText xml:space="preserve"> PAGEREF _Toc209776640 \h </w:instrText>
        </w:r>
        <w:r>
          <w:rPr>
            <w:noProof/>
            <w:webHidden/>
          </w:rPr>
        </w:r>
        <w:r>
          <w:rPr>
            <w:noProof/>
            <w:webHidden/>
          </w:rPr>
          <w:fldChar w:fldCharType="separate"/>
        </w:r>
        <w:r>
          <w:rPr>
            <w:noProof/>
            <w:webHidden/>
          </w:rPr>
          <w:t>86</w:t>
        </w:r>
        <w:r>
          <w:rPr>
            <w:noProof/>
            <w:webHidden/>
          </w:rPr>
          <w:fldChar w:fldCharType="end"/>
        </w:r>
      </w:hyperlink>
    </w:p>
    <w:p w14:paraId="4228C99B" w14:textId="1AB4587A"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641" w:history="1">
        <w:r w:rsidRPr="001D671E">
          <w:rPr>
            <w:rStyle w:val="Hyperlink"/>
            <w:noProof/>
          </w:rPr>
          <w:t>Marketer Consignee Report</w:t>
        </w:r>
        <w:r>
          <w:rPr>
            <w:noProof/>
            <w:webHidden/>
          </w:rPr>
          <w:tab/>
        </w:r>
        <w:r>
          <w:rPr>
            <w:noProof/>
            <w:webHidden/>
          </w:rPr>
          <w:fldChar w:fldCharType="begin"/>
        </w:r>
        <w:r>
          <w:rPr>
            <w:noProof/>
            <w:webHidden/>
          </w:rPr>
          <w:instrText xml:space="preserve"> PAGEREF _Toc209776641 \h </w:instrText>
        </w:r>
        <w:r>
          <w:rPr>
            <w:noProof/>
            <w:webHidden/>
          </w:rPr>
        </w:r>
        <w:r>
          <w:rPr>
            <w:noProof/>
            <w:webHidden/>
          </w:rPr>
          <w:fldChar w:fldCharType="separate"/>
        </w:r>
        <w:r>
          <w:rPr>
            <w:noProof/>
            <w:webHidden/>
          </w:rPr>
          <w:t>88</w:t>
        </w:r>
        <w:r>
          <w:rPr>
            <w:noProof/>
            <w:webHidden/>
          </w:rPr>
          <w:fldChar w:fldCharType="end"/>
        </w:r>
      </w:hyperlink>
    </w:p>
    <w:p w14:paraId="31CB1CF8" w14:textId="53F7A281"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42" w:history="1">
        <w:r w:rsidRPr="001D671E">
          <w:rPr>
            <w:rStyle w:val="Hyperlink"/>
            <w:noProof/>
          </w:rPr>
          <w:t>Window Definitions for Marketer Consignee Report</w:t>
        </w:r>
        <w:r>
          <w:rPr>
            <w:noProof/>
            <w:webHidden/>
          </w:rPr>
          <w:tab/>
        </w:r>
        <w:r>
          <w:rPr>
            <w:noProof/>
            <w:webHidden/>
          </w:rPr>
          <w:fldChar w:fldCharType="begin"/>
        </w:r>
        <w:r>
          <w:rPr>
            <w:noProof/>
            <w:webHidden/>
          </w:rPr>
          <w:instrText xml:space="preserve"> PAGEREF _Toc209776642 \h </w:instrText>
        </w:r>
        <w:r>
          <w:rPr>
            <w:noProof/>
            <w:webHidden/>
          </w:rPr>
        </w:r>
        <w:r>
          <w:rPr>
            <w:noProof/>
            <w:webHidden/>
          </w:rPr>
          <w:fldChar w:fldCharType="separate"/>
        </w:r>
        <w:r>
          <w:rPr>
            <w:noProof/>
            <w:webHidden/>
          </w:rPr>
          <w:t>88</w:t>
        </w:r>
        <w:r>
          <w:rPr>
            <w:noProof/>
            <w:webHidden/>
          </w:rPr>
          <w:fldChar w:fldCharType="end"/>
        </w:r>
      </w:hyperlink>
    </w:p>
    <w:p w14:paraId="582331E1" w14:textId="5B5B6B8F"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43" w:history="1">
        <w:r w:rsidRPr="001D671E">
          <w:rPr>
            <w:rStyle w:val="Hyperlink"/>
            <w:noProof/>
          </w:rPr>
          <w:t>Report Results for Marketer Consignee Report</w:t>
        </w:r>
        <w:r>
          <w:rPr>
            <w:noProof/>
            <w:webHidden/>
          </w:rPr>
          <w:tab/>
        </w:r>
        <w:r>
          <w:rPr>
            <w:noProof/>
            <w:webHidden/>
          </w:rPr>
          <w:fldChar w:fldCharType="begin"/>
        </w:r>
        <w:r>
          <w:rPr>
            <w:noProof/>
            <w:webHidden/>
          </w:rPr>
          <w:instrText xml:space="preserve"> PAGEREF _Toc209776643 \h </w:instrText>
        </w:r>
        <w:r>
          <w:rPr>
            <w:noProof/>
            <w:webHidden/>
          </w:rPr>
        </w:r>
        <w:r>
          <w:rPr>
            <w:noProof/>
            <w:webHidden/>
          </w:rPr>
          <w:fldChar w:fldCharType="separate"/>
        </w:r>
        <w:r>
          <w:rPr>
            <w:noProof/>
            <w:webHidden/>
          </w:rPr>
          <w:t>90</w:t>
        </w:r>
        <w:r>
          <w:rPr>
            <w:noProof/>
            <w:webHidden/>
          </w:rPr>
          <w:fldChar w:fldCharType="end"/>
        </w:r>
      </w:hyperlink>
    </w:p>
    <w:p w14:paraId="593D7222" w14:textId="1F4A32E1"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644" w:history="1">
        <w:r w:rsidRPr="001D671E">
          <w:rPr>
            <w:rStyle w:val="Hyperlink"/>
            <w:noProof/>
          </w:rPr>
          <w:t>Consignee Group Report</w:t>
        </w:r>
        <w:r>
          <w:rPr>
            <w:noProof/>
            <w:webHidden/>
          </w:rPr>
          <w:tab/>
        </w:r>
        <w:r>
          <w:rPr>
            <w:noProof/>
            <w:webHidden/>
          </w:rPr>
          <w:fldChar w:fldCharType="begin"/>
        </w:r>
        <w:r>
          <w:rPr>
            <w:noProof/>
            <w:webHidden/>
          </w:rPr>
          <w:instrText xml:space="preserve"> PAGEREF _Toc209776644 \h </w:instrText>
        </w:r>
        <w:r>
          <w:rPr>
            <w:noProof/>
            <w:webHidden/>
          </w:rPr>
        </w:r>
        <w:r>
          <w:rPr>
            <w:noProof/>
            <w:webHidden/>
          </w:rPr>
          <w:fldChar w:fldCharType="separate"/>
        </w:r>
        <w:r>
          <w:rPr>
            <w:noProof/>
            <w:webHidden/>
          </w:rPr>
          <w:t>91</w:t>
        </w:r>
        <w:r>
          <w:rPr>
            <w:noProof/>
            <w:webHidden/>
          </w:rPr>
          <w:fldChar w:fldCharType="end"/>
        </w:r>
      </w:hyperlink>
    </w:p>
    <w:p w14:paraId="255063AF" w14:textId="06C55C39"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45" w:history="1">
        <w:r w:rsidRPr="001D671E">
          <w:rPr>
            <w:rStyle w:val="Hyperlink"/>
            <w:noProof/>
          </w:rPr>
          <w:t>Window Definitions for the Consignee Group Report</w:t>
        </w:r>
        <w:r>
          <w:rPr>
            <w:noProof/>
            <w:webHidden/>
          </w:rPr>
          <w:tab/>
        </w:r>
        <w:r>
          <w:rPr>
            <w:noProof/>
            <w:webHidden/>
          </w:rPr>
          <w:fldChar w:fldCharType="begin"/>
        </w:r>
        <w:r>
          <w:rPr>
            <w:noProof/>
            <w:webHidden/>
          </w:rPr>
          <w:instrText xml:space="preserve"> PAGEREF _Toc209776645 \h </w:instrText>
        </w:r>
        <w:r>
          <w:rPr>
            <w:noProof/>
            <w:webHidden/>
          </w:rPr>
        </w:r>
        <w:r>
          <w:rPr>
            <w:noProof/>
            <w:webHidden/>
          </w:rPr>
          <w:fldChar w:fldCharType="separate"/>
        </w:r>
        <w:r>
          <w:rPr>
            <w:noProof/>
            <w:webHidden/>
          </w:rPr>
          <w:t>92</w:t>
        </w:r>
        <w:r>
          <w:rPr>
            <w:noProof/>
            <w:webHidden/>
          </w:rPr>
          <w:fldChar w:fldCharType="end"/>
        </w:r>
      </w:hyperlink>
    </w:p>
    <w:p w14:paraId="180D088B" w14:textId="42F79DB6"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46" w:history="1">
        <w:r w:rsidRPr="001D671E">
          <w:rPr>
            <w:rStyle w:val="Hyperlink"/>
            <w:noProof/>
          </w:rPr>
          <w:t>Report Results for Consignee Group</w:t>
        </w:r>
        <w:r>
          <w:rPr>
            <w:noProof/>
            <w:webHidden/>
          </w:rPr>
          <w:tab/>
        </w:r>
        <w:r>
          <w:rPr>
            <w:noProof/>
            <w:webHidden/>
          </w:rPr>
          <w:fldChar w:fldCharType="begin"/>
        </w:r>
        <w:r>
          <w:rPr>
            <w:noProof/>
            <w:webHidden/>
          </w:rPr>
          <w:instrText xml:space="preserve"> PAGEREF _Toc209776646 \h </w:instrText>
        </w:r>
        <w:r>
          <w:rPr>
            <w:noProof/>
            <w:webHidden/>
          </w:rPr>
        </w:r>
        <w:r>
          <w:rPr>
            <w:noProof/>
            <w:webHidden/>
          </w:rPr>
          <w:fldChar w:fldCharType="separate"/>
        </w:r>
        <w:r>
          <w:rPr>
            <w:noProof/>
            <w:webHidden/>
          </w:rPr>
          <w:t>92</w:t>
        </w:r>
        <w:r>
          <w:rPr>
            <w:noProof/>
            <w:webHidden/>
          </w:rPr>
          <w:fldChar w:fldCharType="end"/>
        </w:r>
      </w:hyperlink>
    </w:p>
    <w:p w14:paraId="470D796A" w14:textId="746FC823"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647" w:history="1">
        <w:r w:rsidRPr="001D671E">
          <w:rPr>
            <w:rStyle w:val="Hyperlink"/>
            <w:noProof/>
          </w:rPr>
          <w:t>Product Report</w:t>
        </w:r>
        <w:r>
          <w:rPr>
            <w:noProof/>
            <w:webHidden/>
          </w:rPr>
          <w:tab/>
        </w:r>
        <w:r>
          <w:rPr>
            <w:noProof/>
            <w:webHidden/>
          </w:rPr>
          <w:fldChar w:fldCharType="begin"/>
        </w:r>
        <w:r>
          <w:rPr>
            <w:noProof/>
            <w:webHidden/>
          </w:rPr>
          <w:instrText xml:space="preserve"> PAGEREF _Toc209776647 \h </w:instrText>
        </w:r>
        <w:r>
          <w:rPr>
            <w:noProof/>
            <w:webHidden/>
          </w:rPr>
        </w:r>
        <w:r>
          <w:rPr>
            <w:noProof/>
            <w:webHidden/>
          </w:rPr>
          <w:fldChar w:fldCharType="separate"/>
        </w:r>
        <w:r>
          <w:rPr>
            <w:noProof/>
            <w:webHidden/>
          </w:rPr>
          <w:t>95</w:t>
        </w:r>
        <w:r>
          <w:rPr>
            <w:noProof/>
            <w:webHidden/>
          </w:rPr>
          <w:fldChar w:fldCharType="end"/>
        </w:r>
      </w:hyperlink>
    </w:p>
    <w:p w14:paraId="6AF7A4D5" w14:textId="4FDB1DD8"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48" w:history="1">
        <w:r w:rsidRPr="001D671E">
          <w:rPr>
            <w:rStyle w:val="Hyperlink"/>
            <w:noProof/>
          </w:rPr>
          <w:t>Window Definitions for Product Report</w:t>
        </w:r>
        <w:r>
          <w:rPr>
            <w:noProof/>
            <w:webHidden/>
          </w:rPr>
          <w:tab/>
        </w:r>
        <w:r>
          <w:rPr>
            <w:noProof/>
            <w:webHidden/>
          </w:rPr>
          <w:fldChar w:fldCharType="begin"/>
        </w:r>
        <w:r>
          <w:rPr>
            <w:noProof/>
            <w:webHidden/>
          </w:rPr>
          <w:instrText xml:space="preserve"> PAGEREF _Toc209776648 \h </w:instrText>
        </w:r>
        <w:r>
          <w:rPr>
            <w:noProof/>
            <w:webHidden/>
          </w:rPr>
        </w:r>
        <w:r>
          <w:rPr>
            <w:noProof/>
            <w:webHidden/>
          </w:rPr>
          <w:fldChar w:fldCharType="separate"/>
        </w:r>
        <w:r>
          <w:rPr>
            <w:noProof/>
            <w:webHidden/>
          </w:rPr>
          <w:t>95</w:t>
        </w:r>
        <w:r>
          <w:rPr>
            <w:noProof/>
            <w:webHidden/>
          </w:rPr>
          <w:fldChar w:fldCharType="end"/>
        </w:r>
      </w:hyperlink>
    </w:p>
    <w:p w14:paraId="397B6A9A" w14:textId="49E45568"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49" w:history="1">
        <w:r w:rsidRPr="001D671E">
          <w:rPr>
            <w:rStyle w:val="Hyperlink"/>
            <w:noProof/>
          </w:rPr>
          <w:t>Report Results for Product Report</w:t>
        </w:r>
        <w:r>
          <w:rPr>
            <w:noProof/>
            <w:webHidden/>
          </w:rPr>
          <w:tab/>
        </w:r>
        <w:r>
          <w:rPr>
            <w:noProof/>
            <w:webHidden/>
          </w:rPr>
          <w:fldChar w:fldCharType="begin"/>
        </w:r>
        <w:r>
          <w:rPr>
            <w:noProof/>
            <w:webHidden/>
          </w:rPr>
          <w:instrText xml:space="preserve"> PAGEREF _Toc209776649 \h </w:instrText>
        </w:r>
        <w:r>
          <w:rPr>
            <w:noProof/>
            <w:webHidden/>
          </w:rPr>
        </w:r>
        <w:r>
          <w:rPr>
            <w:noProof/>
            <w:webHidden/>
          </w:rPr>
          <w:fldChar w:fldCharType="separate"/>
        </w:r>
        <w:r>
          <w:rPr>
            <w:noProof/>
            <w:webHidden/>
          </w:rPr>
          <w:t>95</w:t>
        </w:r>
        <w:r>
          <w:rPr>
            <w:noProof/>
            <w:webHidden/>
          </w:rPr>
          <w:fldChar w:fldCharType="end"/>
        </w:r>
      </w:hyperlink>
    </w:p>
    <w:p w14:paraId="4EB56D16" w14:textId="30C0E100"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650" w:history="1">
        <w:r w:rsidRPr="001D671E">
          <w:rPr>
            <w:rStyle w:val="Hyperlink"/>
            <w:noProof/>
          </w:rPr>
          <w:t>Product Group Report</w:t>
        </w:r>
        <w:r>
          <w:rPr>
            <w:noProof/>
            <w:webHidden/>
          </w:rPr>
          <w:tab/>
        </w:r>
        <w:r>
          <w:rPr>
            <w:noProof/>
            <w:webHidden/>
          </w:rPr>
          <w:fldChar w:fldCharType="begin"/>
        </w:r>
        <w:r>
          <w:rPr>
            <w:noProof/>
            <w:webHidden/>
          </w:rPr>
          <w:instrText xml:space="preserve"> PAGEREF _Toc209776650 \h </w:instrText>
        </w:r>
        <w:r>
          <w:rPr>
            <w:noProof/>
            <w:webHidden/>
          </w:rPr>
        </w:r>
        <w:r>
          <w:rPr>
            <w:noProof/>
            <w:webHidden/>
          </w:rPr>
          <w:fldChar w:fldCharType="separate"/>
        </w:r>
        <w:r>
          <w:rPr>
            <w:noProof/>
            <w:webHidden/>
          </w:rPr>
          <w:t>97</w:t>
        </w:r>
        <w:r>
          <w:rPr>
            <w:noProof/>
            <w:webHidden/>
          </w:rPr>
          <w:fldChar w:fldCharType="end"/>
        </w:r>
      </w:hyperlink>
    </w:p>
    <w:p w14:paraId="2126C859" w14:textId="63B286BE"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51" w:history="1">
        <w:r w:rsidRPr="001D671E">
          <w:rPr>
            <w:rStyle w:val="Hyperlink"/>
            <w:noProof/>
          </w:rPr>
          <w:t>Window Definitions for Product Group Report</w:t>
        </w:r>
        <w:r>
          <w:rPr>
            <w:noProof/>
            <w:webHidden/>
          </w:rPr>
          <w:tab/>
        </w:r>
        <w:r>
          <w:rPr>
            <w:noProof/>
            <w:webHidden/>
          </w:rPr>
          <w:fldChar w:fldCharType="begin"/>
        </w:r>
        <w:r>
          <w:rPr>
            <w:noProof/>
            <w:webHidden/>
          </w:rPr>
          <w:instrText xml:space="preserve"> PAGEREF _Toc209776651 \h </w:instrText>
        </w:r>
        <w:r>
          <w:rPr>
            <w:noProof/>
            <w:webHidden/>
          </w:rPr>
        </w:r>
        <w:r>
          <w:rPr>
            <w:noProof/>
            <w:webHidden/>
          </w:rPr>
          <w:fldChar w:fldCharType="separate"/>
        </w:r>
        <w:r>
          <w:rPr>
            <w:noProof/>
            <w:webHidden/>
          </w:rPr>
          <w:t>97</w:t>
        </w:r>
        <w:r>
          <w:rPr>
            <w:noProof/>
            <w:webHidden/>
          </w:rPr>
          <w:fldChar w:fldCharType="end"/>
        </w:r>
      </w:hyperlink>
    </w:p>
    <w:p w14:paraId="67E0D2A0" w14:textId="2A39672A"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52" w:history="1">
        <w:r w:rsidRPr="001D671E">
          <w:rPr>
            <w:rStyle w:val="Hyperlink"/>
            <w:noProof/>
          </w:rPr>
          <w:t>Report Results for Product Group</w:t>
        </w:r>
        <w:r>
          <w:rPr>
            <w:noProof/>
            <w:webHidden/>
          </w:rPr>
          <w:tab/>
        </w:r>
        <w:r>
          <w:rPr>
            <w:noProof/>
            <w:webHidden/>
          </w:rPr>
          <w:fldChar w:fldCharType="begin"/>
        </w:r>
        <w:r>
          <w:rPr>
            <w:noProof/>
            <w:webHidden/>
          </w:rPr>
          <w:instrText xml:space="preserve"> PAGEREF _Toc209776652 \h </w:instrText>
        </w:r>
        <w:r>
          <w:rPr>
            <w:noProof/>
            <w:webHidden/>
          </w:rPr>
        </w:r>
        <w:r>
          <w:rPr>
            <w:noProof/>
            <w:webHidden/>
          </w:rPr>
          <w:fldChar w:fldCharType="separate"/>
        </w:r>
        <w:r>
          <w:rPr>
            <w:noProof/>
            <w:webHidden/>
          </w:rPr>
          <w:t>97</w:t>
        </w:r>
        <w:r>
          <w:rPr>
            <w:noProof/>
            <w:webHidden/>
          </w:rPr>
          <w:fldChar w:fldCharType="end"/>
        </w:r>
      </w:hyperlink>
    </w:p>
    <w:p w14:paraId="36FD2B3A" w14:textId="27CE35B5"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53" w:history="1">
        <w:r w:rsidRPr="001D671E">
          <w:rPr>
            <w:rStyle w:val="Hyperlink"/>
            <w:noProof/>
          </w:rPr>
          <w:t>Export Results for Product Group</w:t>
        </w:r>
        <w:r>
          <w:rPr>
            <w:noProof/>
            <w:webHidden/>
          </w:rPr>
          <w:tab/>
        </w:r>
        <w:r>
          <w:rPr>
            <w:noProof/>
            <w:webHidden/>
          </w:rPr>
          <w:fldChar w:fldCharType="begin"/>
        </w:r>
        <w:r>
          <w:rPr>
            <w:noProof/>
            <w:webHidden/>
          </w:rPr>
          <w:instrText xml:space="preserve"> PAGEREF _Toc209776653 \h </w:instrText>
        </w:r>
        <w:r>
          <w:rPr>
            <w:noProof/>
            <w:webHidden/>
          </w:rPr>
        </w:r>
        <w:r>
          <w:rPr>
            <w:noProof/>
            <w:webHidden/>
          </w:rPr>
          <w:fldChar w:fldCharType="separate"/>
        </w:r>
        <w:r>
          <w:rPr>
            <w:noProof/>
            <w:webHidden/>
          </w:rPr>
          <w:t>98</w:t>
        </w:r>
        <w:r>
          <w:rPr>
            <w:noProof/>
            <w:webHidden/>
          </w:rPr>
          <w:fldChar w:fldCharType="end"/>
        </w:r>
      </w:hyperlink>
    </w:p>
    <w:p w14:paraId="29702783" w14:textId="6D26D33D"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654" w:history="1">
        <w:r w:rsidRPr="001D671E">
          <w:rPr>
            <w:rStyle w:val="Hyperlink"/>
            <w:noProof/>
          </w:rPr>
          <w:t>Terminal Report</w:t>
        </w:r>
        <w:r>
          <w:rPr>
            <w:noProof/>
            <w:webHidden/>
          </w:rPr>
          <w:tab/>
        </w:r>
        <w:r>
          <w:rPr>
            <w:noProof/>
            <w:webHidden/>
          </w:rPr>
          <w:fldChar w:fldCharType="begin"/>
        </w:r>
        <w:r>
          <w:rPr>
            <w:noProof/>
            <w:webHidden/>
          </w:rPr>
          <w:instrText xml:space="preserve"> PAGEREF _Toc209776654 \h </w:instrText>
        </w:r>
        <w:r>
          <w:rPr>
            <w:noProof/>
            <w:webHidden/>
          </w:rPr>
        </w:r>
        <w:r>
          <w:rPr>
            <w:noProof/>
            <w:webHidden/>
          </w:rPr>
          <w:fldChar w:fldCharType="separate"/>
        </w:r>
        <w:r>
          <w:rPr>
            <w:noProof/>
            <w:webHidden/>
          </w:rPr>
          <w:t>98</w:t>
        </w:r>
        <w:r>
          <w:rPr>
            <w:noProof/>
            <w:webHidden/>
          </w:rPr>
          <w:fldChar w:fldCharType="end"/>
        </w:r>
      </w:hyperlink>
    </w:p>
    <w:p w14:paraId="4EA8A574" w14:textId="02E66162"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55" w:history="1">
        <w:r w:rsidRPr="001D671E">
          <w:rPr>
            <w:rStyle w:val="Hyperlink"/>
            <w:noProof/>
          </w:rPr>
          <w:t>Window Definitions for Terminal Report</w:t>
        </w:r>
        <w:r>
          <w:rPr>
            <w:noProof/>
            <w:webHidden/>
          </w:rPr>
          <w:tab/>
        </w:r>
        <w:r>
          <w:rPr>
            <w:noProof/>
            <w:webHidden/>
          </w:rPr>
          <w:fldChar w:fldCharType="begin"/>
        </w:r>
        <w:r>
          <w:rPr>
            <w:noProof/>
            <w:webHidden/>
          </w:rPr>
          <w:instrText xml:space="preserve"> PAGEREF _Toc209776655 \h </w:instrText>
        </w:r>
        <w:r>
          <w:rPr>
            <w:noProof/>
            <w:webHidden/>
          </w:rPr>
        </w:r>
        <w:r>
          <w:rPr>
            <w:noProof/>
            <w:webHidden/>
          </w:rPr>
          <w:fldChar w:fldCharType="separate"/>
        </w:r>
        <w:r>
          <w:rPr>
            <w:noProof/>
            <w:webHidden/>
          </w:rPr>
          <w:t>98</w:t>
        </w:r>
        <w:r>
          <w:rPr>
            <w:noProof/>
            <w:webHidden/>
          </w:rPr>
          <w:fldChar w:fldCharType="end"/>
        </w:r>
      </w:hyperlink>
    </w:p>
    <w:p w14:paraId="36E03D51" w14:textId="42D1B2CF"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56" w:history="1">
        <w:r w:rsidRPr="001D671E">
          <w:rPr>
            <w:rStyle w:val="Hyperlink"/>
            <w:noProof/>
          </w:rPr>
          <w:t>Report Results for Terminal Report</w:t>
        </w:r>
        <w:r>
          <w:rPr>
            <w:noProof/>
            <w:webHidden/>
          </w:rPr>
          <w:tab/>
        </w:r>
        <w:r>
          <w:rPr>
            <w:noProof/>
            <w:webHidden/>
          </w:rPr>
          <w:fldChar w:fldCharType="begin"/>
        </w:r>
        <w:r>
          <w:rPr>
            <w:noProof/>
            <w:webHidden/>
          </w:rPr>
          <w:instrText xml:space="preserve"> PAGEREF _Toc209776656 \h </w:instrText>
        </w:r>
        <w:r>
          <w:rPr>
            <w:noProof/>
            <w:webHidden/>
          </w:rPr>
        </w:r>
        <w:r>
          <w:rPr>
            <w:noProof/>
            <w:webHidden/>
          </w:rPr>
          <w:fldChar w:fldCharType="separate"/>
        </w:r>
        <w:r>
          <w:rPr>
            <w:noProof/>
            <w:webHidden/>
          </w:rPr>
          <w:t>99</w:t>
        </w:r>
        <w:r>
          <w:rPr>
            <w:noProof/>
            <w:webHidden/>
          </w:rPr>
          <w:fldChar w:fldCharType="end"/>
        </w:r>
      </w:hyperlink>
    </w:p>
    <w:p w14:paraId="539D0EA9" w14:textId="0F9D7389"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657" w:history="1">
        <w:r w:rsidRPr="001D671E">
          <w:rPr>
            <w:rStyle w:val="Hyperlink"/>
            <w:noProof/>
          </w:rPr>
          <w:t>Terminal Group Report</w:t>
        </w:r>
        <w:r>
          <w:rPr>
            <w:noProof/>
            <w:webHidden/>
          </w:rPr>
          <w:tab/>
        </w:r>
        <w:r>
          <w:rPr>
            <w:noProof/>
            <w:webHidden/>
          </w:rPr>
          <w:fldChar w:fldCharType="begin"/>
        </w:r>
        <w:r>
          <w:rPr>
            <w:noProof/>
            <w:webHidden/>
          </w:rPr>
          <w:instrText xml:space="preserve"> PAGEREF _Toc209776657 \h </w:instrText>
        </w:r>
        <w:r>
          <w:rPr>
            <w:noProof/>
            <w:webHidden/>
          </w:rPr>
        </w:r>
        <w:r>
          <w:rPr>
            <w:noProof/>
            <w:webHidden/>
          </w:rPr>
          <w:fldChar w:fldCharType="separate"/>
        </w:r>
        <w:r>
          <w:rPr>
            <w:noProof/>
            <w:webHidden/>
          </w:rPr>
          <w:t>100</w:t>
        </w:r>
        <w:r>
          <w:rPr>
            <w:noProof/>
            <w:webHidden/>
          </w:rPr>
          <w:fldChar w:fldCharType="end"/>
        </w:r>
      </w:hyperlink>
    </w:p>
    <w:p w14:paraId="4B48591D" w14:textId="33F801F9"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58" w:history="1">
        <w:r w:rsidRPr="001D671E">
          <w:rPr>
            <w:rStyle w:val="Hyperlink"/>
            <w:noProof/>
          </w:rPr>
          <w:t>Window Definitions for Terminal Group Report</w:t>
        </w:r>
        <w:r>
          <w:rPr>
            <w:noProof/>
            <w:webHidden/>
          </w:rPr>
          <w:tab/>
        </w:r>
        <w:r>
          <w:rPr>
            <w:noProof/>
            <w:webHidden/>
          </w:rPr>
          <w:fldChar w:fldCharType="begin"/>
        </w:r>
        <w:r>
          <w:rPr>
            <w:noProof/>
            <w:webHidden/>
          </w:rPr>
          <w:instrText xml:space="preserve"> PAGEREF _Toc209776658 \h </w:instrText>
        </w:r>
        <w:r>
          <w:rPr>
            <w:noProof/>
            <w:webHidden/>
          </w:rPr>
        </w:r>
        <w:r>
          <w:rPr>
            <w:noProof/>
            <w:webHidden/>
          </w:rPr>
          <w:fldChar w:fldCharType="separate"/>
        </w:r>
        <w:r>
          <w:rPr>
            <w:noProof/>
            <w:webHidden/>
          </w:rPr>
          <w:t>100</w:t>
        </w:r>
        <w:r>
          <w:rPr>
            <w:noProof/>
            <w:webHidden/>
          </w:rPr>
          <w:fldChar w:fldCharType="end"/>
        </w:r>
      </w:hyperlink>
    </w:p>
    <w:p w14:paraId="318F80B5" w14:textId="14D516D8"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59" w:history="1">
        <w:r w:rsidRPr="001D671E">
          <w:rPr>
            <w:rStyle w:val="Hyperlink"/>
            <w:noProof/>
          </w:rPr>
          <w:t>Report Results for Terminal Group</w:t>
        </w:r>
        <w:r>
          <w:rPr>
            <w:noProof/>
            <w:webHidden/>
          </w:rPr>
          <w:tab/>
        </w:r>
        <w:r>
          <w:rPr>
            <w:noProof/>
            <w:webHidden/>
          </w:rPr>
          <w:fldChar w:fldCharType="begin"/>
        </w:r>
        <w:r>
          <w:rPr>
            <w:noProof/>
            <w:webHidden/>
          </w:rPr>
          <w:instrText xml:space="preserve"> PAGEREF _Toc209776659 \h </w:instrText>
        </w:r>
        <w:r>
          <w:rPr>
            <w:noProof/>
            <w:webHidden/>
          </w:rPr>
        </w:r>
        <w:r>
          <w:rPr>
            <w:noProof/>
            <w:webHidden/>
          </w:rPr>
          <w:fldChar w:fldCharType="separate"/>
        </w:r>
        <w:r>
          <w:rPr>
            <w:noProof/>
            <w:webHidden/>
          </w:rPr>
          <w:t>100</w:t>
        </w:r>
        <w:r>
          <w:rPr>
            <w:noProof/>
            <w:webHidden/>
          </w:rPr>
          <w:fldChar w:fldCharType="end"/>
        </w:r>
      </w:hyperlink>
    </w:p>
    <w:p w14:paraId="69496B0E" w14:textId="427A1EE3"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660" w:history="1">
        <w:r w:rsidRPr="001D671E">
          <w:rPr>
            <w:rStyle w:val="Hyperlink"/>
            <w:noProof/>
          </w:rPr>
          <w:t>User Details Report</w:t>
        </w:r>
        <w:r>
          <w:rPr>
            <w:noProof/>
            <w:webHidden/>
          </w:rPr>
          <w:tab/>
        </w:r>
        <w:r>
          <w:rPr>
            <w:noProof/>
            <w:webHidden/>
          </w:rPr>
          <w:fldChar w:fldCharType="begin"/>
        </w:r>
        <w:r>
          <w:rPr>
            <w:noProof/>
            <w:webHidden/>
          </w:rPr>
          <w:instrText xml:space="preserve"> PAGEREF _Toc209776660 \h </w:instrText>
        </w:r>
        <w:r>
          <w:rPr>
            <w:noProof/>
            <w:webHidden/>
          </w:rPr>
        </w:r>
        <w:r>
          <w:rPr>
            <w:noProof/>
            <w:webHidden/>
          </w:rPr>
          <w:fldChar w:fldCharType="separate"/>
        </w:r>
        <w:r>
          <w:rPr>
            <w:noProof/>
            <w:webHidden/>
          </w:rPr>
          <w:t>101</w:t>
        </w:r>
        <w:r>
          <w:rPr>
            <w:noProof/>
            <w:webHidden/>
          </w:rPr>
          <w:fldChar w:fldCharType="end"/>
        </w:r>
      </w:hyperlink>
    </w:p>
    <w:p w14:paraId="409CE6FB" w14:textId="2BB61A89"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61" w:history="1">
        <w:r w:rsidRPr="001D671E">
          <w:rPr>
            <w:rStyle w:val="Hyperlink"/>
            <w:noProof/>
          </w:rPr>
          <w:t>Window Definitions for User Details Report</w:t>
        </w:r>
        <w:r>
          <w:rPr>
            <w:noProof/>
            <w:webHidden/>
          </w:rPr>
          <w:tab/>
        </w:r>
        <w:r>
          <w:rPr>
            <w:noProof/>
            <w:webHidden/>
          </w:rPr>
          <w:fldChar w:fldCharType="begin"/>
        </w:r>
        <w:r>
          <w:rPr>
            <w:noProof/>
            <w:webHidden/>
          </w:rPr>
          <w:instrText xml:space="preserve"> PAGEREF _Toc209776661 \h </w:instrText>
        </w:r>
        <w:r>
          <w:rPr>
            <w:noProof/>
            <w:webHidden/>
          </w:rPr>
        </w:r>
        <w:r>
          <w:rPr>
            <w:noProof/>
            <w:webHidden/>
          </w:rPr>
          <w:fldChar w:fldCharType="separate"/>
        </w:r>
        <w:r>
          <w:rPr>
            <w:noProof/>
            <w:webHidden/>
          </w:rPr>
          <w:t>101</w:t>
        </w:r>
        <w:r>
          <w:rPr>
            <w:noProof/>
            <w:webHidden/>
          </w:rPr>
          <w:fldChar w:fldCharType="end"/>
        </w:r>
      </w:hyperlink>
    </w:p>
    <w:p w14:paraId="5E55FE6D" w14:textId="12640A08"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62" w:history="1">
        <w:r w:rsidRPr="001D671E">
          <w:rPr>
            <w:rStyle w:val="Hyperlink"/>
            <w:noProof/>
          </w:rPr>
          <w:t>Report Results for User Details Report</w:t>
        </w:r>
        <w:r>
          <w:rPr>
            <w:noProof/>
            <w:webHidden/>
          </w:rPr>
          <w:tab/>
        </w:r>
        <w:r>
          <w:rPr>
            <w:noProof/>
            <w:webHidden/>
          </w:rPr>
          <w:fldChar w:fldCharType="begin"/>
        </w:r>
        <w:r>
          <w:rPr>
            <w:noProof/>
            <w:webHidden/>
          </w:rPr>
          <w:instrText xml:space="preserve"> PAGEREF _Toc209776662 \h </w:instrText>
        </w:r>
        <w:r>
          <w:rPr>
            <w:noProof/>
            <w:webHidden/>
          </w:rPr>
        </w:r>
        <w:r>
          <w:rPr>
            <w:noProof/>
            <w:webHidden/>
          </w:rPr>
          <w:fldChar w:fldCharType="separate"/>
        </w:r>
        <w:r>
          <w:rPr>
            <w:noProof/>
            <w:webHidden/>
          </w:rPr>
          <w:t>101</w:t>
        </w:r>
        <w:r>
          <w:rPr>
            <w:noProof/>
            <w:webHidden/>
          </w:rPr>
          <w:fldChar w:fldCharType="end"/>
        </w:r>
      </w:hyperlink>
    </w:p>
    <w:p w14:paraId="240E943C" w14:textId="4056D37E" w:rsidR="00930D6E" w:rsidRDefault="00930D6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9776663" w:history="1">
        <w:r w:rsidRPr="001D671E">
          <w:rPr>
            <w:rStyle w:val="Hyperlink"/>
            <w:noProof/>
          </w:rPr>
          <w:t>Forecast Reports</w:t>
        </w:r>
        <w:r>
          <w:rPr>
            <w:noProof/>
            <w:webHidden/>
          </w:rPr>
          <w:tab/>
        </w:r>
        <w:r>
          <w:rPr>
            <w:noProof/>
            <w:webHidden/>
          </w:rPr>
          <w:fldChar w:fldCharType="begin"/>
        </w:r>
        <w:r>
          <w:rPr>
            <w:noProof/>
            <w:webHidden/>
          </w:rPr>
          <w:instrText xml:space="preserve"> PAGEREF _Toc209776663 \h </w:instrText>
        </w:r>
        <w:r>
          <w:rPr>
            <w:noProof/>
            <w:webHidden/>
          </w:rPr>
        </w:r>
        <w:r>
          <w:rPr>
            <w:noProof/>
            <w:webHidden/>
          </w:rPr>
          <w:fldChar w:fldCharType="separate"/>
        </w:r>
        <w:r>
          <w:rPr>
            <w:noProof/>
            <w:webHidden/>
          </w:rPr>
          <w:t>102</w:t>
        </w:r>
        <w:r>
          <w:rPr>
            <w:noProof/>
            <w:webHidden/>
          </w:rPr>
          <w:fldChar w:fldCharType="end"/>
        </w:r>
      </w:hyperlink>
    </w:p>
    <w:p w14:paraId="5E598634" w14:textId="335AB57F"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664" w:history="1">
        <w:r w:rsidRPr="001D671E">
          <w:rPr>
            <w:rStyle w:val="Hyperlink"/>
            <w:noProof/>
          </w:rPr>
          <w:t>Forecast Audit Report</w:t>
        </w:r>
        <w:r>
          <w:rPr>
            <w:noProof/>
            <w:webHidden/>
          </w:rPr>
          <w:tab/>
        </w:r>
        <w:r>
          <w:rPr>
            <w:noProof/>
            <w:webHidden/>
          </w:rPr>
          <w:fldChar w:fldCharType="begin"/>
        </w:r>
        <w:r>
          <w:rPr>
            <w:noProof/>
            <w:webHidden/>
          </w:rPr>
          <w:instrText xml:space="preserve"> PAGEREF _Toc209776664 \h </w:instrText>
        </w:r>
        <w:r>
          <w:rPr>
            <w:noProof/>
            <w:webHidden/>
          </w:rPr>
        </w:r>
        <w:r>
          <w:rPr>
            <w:noProof/>
            <w:webHidden/>
          </w:rPr>
          <w:fldChar w:fldCharType="separate"/>
        </w:r>
        <w:r>
          <w:rPr>
            <w:noProof/>
            <w:webHidden/>
          </w:rPr>
          <w:t>103</w:t>
        </w:r>
        <w:r>
          <w:rPr>
            <w:noProof/>
            <w:webHidden/>
          </w:rPr>
          <w:fldChar w:fldCharType="end"/>
        </w:r>
      </w:hyperlink>
    </w:p>
    <w:p w14:paraId="2B7E72E0" w14:textId="055C8A20"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65" w:history="1">
        <w:r w:rsidRPr="001D671E">
          <w:rPr>
            <w:rStyle w:val="Hyperlink"/>
            <w:noProof/>
          </w:rPr>
          <w:t>Window Definitions for the Forecast Audit Report</w:t>
        </w:r>
        <w:r>
          <w:rPr>
            <w:noProof/>
            <w:webHidden/>
          </w:rPr>
          <w:tab/>
        </w:r>
        <w:r>
          <w:rPr>
            <w:noProof/>
            <w:webHidden/>
          </w:rPr>
          <w:fldChar w:fldCharType="begin"/>
        </w:r>
        <w:r>
          <w:rPr>
            <w:noProof/>
            <w:webHidden/>
          </w:rPr>
          <w:instrText xml:space="preserve"> PAGEREF _Toc209776665 \h </w:instrText>
        </w:r>
        <w:r>
          <w:rPr>
            <w:noProof/>
            <w:webHidden/>
          </w:rPr>
        </w:r>
        <w:r>
          <w:rPr>
            <w:noProof/>
            <w:webHidden/>
          </w:rPr>
          <w:fldChar w:fldCharType="separate"/>
        </w:r>
        <w:r>
          <w:rPr>
            <w:noProof/>
            <w:webHidden/>
          </w:rPr>
          <w:t>103</w:t>
        </w:r>
        <w:r>
          <w:rPr>
            <w:noProof/>
            <w:webHidden/>
          </w:rPr>
          <w:fldChar w:fldCharType="end"/>
        </w:r>
      </w:hyperlink>
    </w:p>
    <w:p w14:paraId="2D09CA20" w14:textId="08B03E86"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66" w:history="1">
        <w:r w:rsidRPr="001D671E">
          <w:rPr>
            <w:rStyle w:val="Hyperlink"/>
            <w:noProof/>
          </w:rPr>
          <w:t>Report Results for Forecast Audit</w:t>
        </w:r>
        <w:r>
          <w:rPr>
            <w:noProof/>
            <w:webHidden/>
          </w:rPr>
          <w:tab/>
        </w:r>
        <w:r>
          <w:rPr>
            <w:noProof/>
            <w:webHidden/>
          </w:rPr>
          <w:fldChar w:fldCharType="begin"/>
        </w:r>
        <w:r>
          <w:rPr>
            <w:noProof/>
            <w:webHidden/>
          </w:rPr>
          <w:instrText xml:space="preserve"> PAGEREF _Toc209776666 \h </w:instrText>
        </w:r>
        <w:r>
          <w:rPr>
            <w:noProof/>
            <w:webHidden/>
          </w:rPr>
        </w:r>
        <w:r>
          <w:rPr>
            <w:noProof/>
            <w:webHidden/>
          </w:rPr>
          <w:fldChar w:fldCharType="separate"/>
        </w:r>
        <w:r>
          <w:rPr>
            <w:noProof/>
            <w:webHidden/>
          </w:rPr>
          <w:t>104</w:t>
        </w:r>
        <w:r>
          <w:rPr>
            <w:noProof/>
            <w:webHidden/>
          </w:rPr>
          <w:fldChar w:fldCharType="end"/>
        </w:r>
      </w:hyperlink>
    </w:p>
    <w:p w14:paraId="6B9C03CA" w14:textId="061A02F9"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667" w:history="1">
        <w:r w:rsidRPr="001D671E">
          <w:rPr>
            <w:rStyle w:val="Hyperlink"/>
            <w:noProof/>
          </w:rPr>
          <w:t>Forecast Historical Lifting Report</w:t>
        </w:r>
        <w:r>
          <w:rPr>
            <w:noProof/>
            <w:webHidden/>
          </w:rPr>
          <w:tab/>
        </w:r>
        <w:r>
          <w:rPr>
            <w:noProof/>
            <w:webHidden/>
          </w:rPr>
          <w:fldChar w:fldCharType="begin"/>
        </w:r>
        <w:r>
          <w:rPr>
            <w:noProof/>
            <w:webHidden/>
          </w:rPr>
          <w:instrText xml:space="preserve"> PAGEREF _Toc209776667 \h </w:instrText>
        </w:r>
        <w:r>
          <w:rPr>
            <w:noProof/>
            <w:webHidden/>
          </w:rPr>
        </w:r>
        <w:r>
          <w:rPr>
            <w:noProof/>
            <w:webHidden/>
          </w:rPr>
          <w:fldChar w:fldCharType="separate"/>
        </w:r>
        <w:r>
          <w:rPr>
            <w:noProof/>
            <w:webHidden/>
          </w:rPr>
          <w:t>105</w:t>
        </w:r>
        <w:r>
          <w:rPr>
            <w:noProof/>
            <w:webHidden/>
          </w:rPr>
          <w:fldChar w:fldCharType="end"/>
        </w:r>
      </w:hyperlink>
    </w:p>
    <w:p w14:paraId="5B4A583D" w14:textId="6673B752"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68" w:history="1">
        <w:r w:rsidRPr="001D671E">
          <w:rPr>
            <w:rStyle w:val="Hyperlink"/>
            <w:noProof/>
          </w:rPr>
          <w:t>Window Definitions for the Forecast Historical Lifting Report</w:t>
        </w:r>
        <w:r>
          <w:rPr>
            <w:noProof/>
            <w:webHidden/>
          </w:rPr>
          <w:tab/>
        </w:r>
        <w:r>
          <w:rPr>
            <w:noProof/>
            <w:webHidden/>
          </w:rPr>
          <w:fldChar w:fldCharType="begin"/>
        </w:r>
        <w:r>
          <w:rPr>
            <w:noProof/>
            <w:webHidden/>
          </w:rPr>
          <w:instrText xml:space="preserve"> PAGEREF _Toc209776668 \h </w:instrText>
        </w:r>
        <w:r>
          <w:rPr>
            <w:noProof/>
            <w:webHidden/>
          </w:rPr>
        </w:r>
        <w:r>
          <w:rPr>
            <w:noProof/>
            <w:webHidden/>
          </w:rPr>
          <w:fldChar w:fldCharType="separate"/>
        </w:r>
        <w:r>
          <w:rPr>
            <w:noProof/>
            <w:webHidden/>
          </w:rPr>
          <w:t>105</w:t>
        </w:r>
        <w:r>
          <w:rPr>
            <w:noProof/>
            <w:webHidden/>
          </w:rPr>
          <w:fldChar w:fldCharType="end"/>
        </w:r>
      </w:hyperlink>
    </w:p>
    <w:p w14:paraId="4E27FFBD" w14:textId="17C188E7"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69" w:history="1">
        <w:r w:rsidRPr="001D671E">
          <w:rPr>
            <w:rStyle w:val="Hyperlink"/>
            <w:noProof/>
          </w:rPr>
          <w:t>Report Results for Forecast Historical Lifting Report</w:t>
        </w:r>
        <w:r>
          <w:rPr>
            <w:noProof/>
            <w:webHidden/>
          </w:rPr>
          <w:tab/>
        </w:r>
        <w:r>
          <w:rPr>
            <w:noProof/>
            <w:webHidden/>
          </w:rPr>
          <w:fldChar w:fldCharType="begin"/>
        </w:r>
        <w:r>
          <w:rPr>
            <w:noProof/>
            <w:webHidden/>
          </w:rPr>
          <w:instrText xml:space="preserve"> PAGEREF _Toc209776669 \h </w:instrText>
        </w:r>
        <w:r>
          <w:rPr>
            <w:noProof/>
            <w:webHidden/>
          </w:rPr>
        </w:r>
        <w:r>
          <w:rPr>
            <w:noProof/>
            <w:webHidden/>
          </w:rPr>
          <w:fldChar w:fldCharType="separate"/>
        </w:r>
        <w:r>
          <w:rPr>
            <w:noProof/>
            <w:webHidden/>
          </w:rPr>
          <w:t>106</w:t>
        </w:r>
        <w:r>
          <w:rPr>
            <w:noProof/>
            <w:webHidden/>
          </w:rPr>
          <w:fldChar w:fldCharType="end"/>
        </w:r>
      </w:hyperlink>
    </w:p>
    <w:p w14:paraId="6F8ADEDB" w14:textId="037A230B"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670" w:history="1">
        <w:r w:rsidRPr="001D671E">
          <w:rPr>
            <w:rStyle w:val="Hyperlink"/>
            <w:noProof/>
          </w:rPr>
          <w:t>Forecast Report</w:t>
        </w:r>
        <w:r>
          <w:rPr>
            <w:noProof/>
            <w:webHidden/>
          </w:rPr>
          <w:tab/>
        </w:r>
        <w:r>
          <w:rPr>
            <w:noProof/>
            <w:webHidden/>
          </w:rPr>
          <w:fldChar w:fldCharType="begin"/>
        </w:r>
        <w:r>
          <w:rPr>
            <w:noProof/>
            <w:webHidden/>
          </w:rPr>
          <w:instrText xml:space="preserve"> PAGEREF _Toc209776670 \h </w:instrText>
        </w:r>
        <w:r>
          <w:rPr>
            <w:noProof/>
            <w:webHidden/>
          </w:rPr>
        </w:r>
        <w:r>
          <w:rPr>
            <w:noProof/>
            <w:webHidden/>
          </w:rPr>
          <w:fldChar w:fldCharType="separate"/>
        </w:r>
        <w:r>
          <w:rPr>
            <w:noProof/>
            <w:webHidden/>
          </w:rPr>
          <w:t>107</w:t>
        </w:r>
        <w:r>
          <w:rPr>
            <w:noProof/>
            <w:webHidden/>
          </w:rPr>
          <w:fldChar w:fldCharType="end"/>
        </w:r>
      </w:hyperlink>
    </w:p>
    <w:p w14:paraId="3D9478A9" w14:textId="139B4B64"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71" w:history="1">
        <w:r w:rsidRPr="001D671E">
          <w:rPr>
            <w:rStyle w:val="Hyperlink"/>
            <w:noProof/>
          </w:rPr>
          <w:t>Window Definitions for the Forecast Report</w:t>
        </w:r>
        <w:r>
          <w:rPr>
            <w:noProof/>
            <w:webHidden/>
          </w:rPr>
          <w:tab/>
        </w:r>
        <w:r>
          <w:rPr>
            <w:noProof/>
            <w:webHidden/>
          </w:rPr>
          <w:fldChar w:fldCharType="begin"/>
        </w:r>
        <w:r>
          <w:rPr>
            <w:noProof/>
            <w:webHidden/>
          </w:rPr>
          <w:instrText xml:space="preserve"> PAGEREF _Toc209776671 \h </w:instrText>
        </w:r>
        <w:r>
          <w:rPr>
            <w:noProof/>
            <w:webHidden/>
          </w:rPr>
        </w:r>
        <w:r>
          <w:rPr>
            <w:noProof/>
            <w:webHidden/>
          </w:rPr>
          <w:fldChar w:fldCharType="separate"/>
        </w:r>
        <w:r>
          <w:rPr>
            <w:noProof/>
            <w:webHidden/>
          </w:rPr>
          <w:t>107</w:t>
        </w:r>
        <w:r>
          <w:rPr>
            <w:noProof/>
            <w:webHidden/>
          </w:rPr>
          <w:fldChar w:fldCharType="end"/>
        </w:r>
      </w:hyperlink>
    </w:p>
    <w:p w14:paraId="03E5C40A" w14:textId="1305098B"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72" w:history="1">
        <w:r w:rsidRPr="001D671E">
          <w:rPr>
            <w:rStyle w:val="Hyperlink"/>
            <w:noProof/>
          </w:rPr>
          <w:t>Report Results for Forecast Report</w:t>
        </w:r>
        <w:r>
          <w:rPr>
            <w:noProof/>
            <w:webHidden/>
          </w:rPr>
          <w:tab/>
        </w:r>
        <w:r>
          <w:rPr>
            <w:noProof/>
            <w:webHidden/>
          </w:rPr>
          <w:fldChar w:fldCharType="begin"/>
        </w:r>
        <w:r>
          <w:rPr>
            <w:noProof/>
            <w:webHidden/>
          </w:rPr>
          <w:instrText xml:space="preserve"> PAGEREF _Toc209776672 \h </w:instrText>
        </w:r>
        <w:r>
          <w:rPr>
            <w:noProof/>
            <w:webHidden/>
          </w:rPr>
        </w:r>
        <w:r>
          <w:rPr>
            <w:noProof/>
            <w:webHidden/>
          </w:rPr>
          <w:fldChar w:fldCharType="separate"/>
        </w:r>
        <w:r>
          <w:rPr>
            <w:noProof/>
            <w:webHidden/>
          </w:rPr>
          <w:t>109</w:t>
        </w:r>
        <w:r>
          <w:rPr>
            <w:noProof/>
            <w:webHidden/>
          </w:rPr>
          <w:fldChar w:fldCharType="end"/>
        </w:r>
      </w:hyperlink>
    </w:p>
    <w:p w14:paraId="209E628A" w14:textId="4D96030B"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673" w:history="1">
        <w:r w:rsidRPr="001D671E">
          <w:rPr>
            <w:rStyle w:val="Hyperlink"/>
            <w:noProof/>
          </w:rPr>
          <w:t>Projected Forecast Performance Report</w:t>
        </w:r>
        <w:r>
          <w:rPr>
            <w:noProof/>
            <w:webHidden/>
          </w:rPr>
          <w:tab/>
        </w:r>
        <w:r>
          <w:rPr>
            <w:noProof/>
            <w:webHidden/>
          </w:rPr>
          <w:fldChar w:fldCharType="begin"/>
        </w:r>
        <w:r>
          <w:rPr>
            <w:noProof/>
            <w:webHidden/>
          </w:rPr>
          <w:instrText xml:space="preserve"> PAGEREF _Toc209776673 \h </w:instrText>
        </w:r>
        <w:r>
          <w:rPr>
            <w:noProof/>
            <w:webHidden/>
          </w:rPr>
        </w:r>
        <w:r>
          <w:rPr>
            <w:noProof/>
            <w:webHidden/>
          </w:rPr>
          <w:fldChar w:fldCharType="separate"/>
        </w:r>
        <w:r>
          <w:rPr>
            <w:noProof/>
            <w:webHidden/>
          </w:rPr>
          <w:t>110</w:t>
        </w:r>
        <w:r>
          <w:rPr>
            <w:noProof/>
            <w:webHidden/>
          </w:rPr>
          <w:fldChar w:fldCharType="end"/>
        </w:r>
      </w:hyperlink>
    </w:p>
    <w:p w14:paraId="773716BB" w14:textId="7EB1DCC1"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74" w:history="1">
        <w:r w:rsidRPr="001D671E">
          <w:rPr>
            <w:rStyle w:val="Hyperlink"/>
            <w:noProof/>
          </w:rPr>
          <w:t>Window Definitions for Projected Performance Report</w:t>
        </w:r>
        <w:r>
          <w:rPr>
            <w:noProof/>
            <w:webHidden/>
          </w:rPr>
          <w:tab/>
        </w:r>
        <w:r>
          <w:rPr>
            <w:noProof/>
            <w:webHidden/>
          </w:rPr>
          <w:fldChar w:fldCharType="begin"/>
        </w:r>
        <w:r>
          <w:rPr>
            <w:noProof/>
            <w:webHidden/>
          </w:rPr>
          <w:instrText xml:space="preserve"> PAGEREF _Toc209776674 \h </w:instrText>
        </w:r>
        <w:r>
          <w:rPr>
            <w:noProof/>
            <w:webHidden/>
          </w:rPr>
        </w:r>
        <w:r>
          <w:rPr>
            <w:noProof/>
            <w:webHidden/>
          </w:rPr>
          <w:fldChar w:fldCharType="separate"/>
        </w:r>
        <w:r>
          <w:rPr>
            <w:noProof/>
            <w:webHidden/>
          </w:rPr>
          <w:t>110</w:t>
        </w:r>
        <w:r>
          <w:rPr>
            <w:noProof/>
            <w:webHidden/>
          </w:rPr>
          <w:fldChar w:fldCharType="end"/>
        </w:r>
      </w:hyperlink>
    </w:p>
    <w:p w14:paraId="176FF288" w14:textId="201FA528"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75" w:history="1">
        <w:r w:rsidRPr="001D671E">
          <w:rPr>
            <w:rStyle w:val="Hyperlink"/>
            <w:noProof/>
          </w:rPr>
          <w:t>Report Results for Projected Performance Report</w:t>
        </w:r>
        <w:r>
          <w:rPr>
            <w:noProof/>
            <w:webHidden/>
          </w:rPr>
          <w:tab/>
        </w:r>
        <w:r>
          <w:rPr>
            <w:noProof/>
            <w:webHidden/>
          </w:rPr>
          <w:fldChar w:fldCharType="begin"/>
        </w:r>
        <w:r>
          <w:rPr>
            <w:noProof/>
            <w:webHidden/>
          </w:rPr>
          <w:instrText xml:space="preserve"> PAGEREF _Toc209776675 \h </w:instrText>
        </w:r>
        <w:r>
          <w:rPr>
            <w:noProof/>
            <w:webHidden/>
          </w:rPr>
        </w:r>
        <w:r>
          <w:rPr>
            <w:noProof/>
            <w:webHidden/>
          </w:rPr>
          <w:fldChar w:fldCharType="separate"/>
        </w:r>
        <w:r>
          <w:rPr>
            <w:noProof/>
            <w:webHidden/>
          </w:rPr>
          <w:t>111</w:t>
        </w:r>
        <w:r>
          <w:rPr>
            <w:noProof/>
            <w:webHidden/>
          </w:rPr>
          <w:fldChar w:fldCharType="end"/>
        </w:r>
      </w:hyperlink>
    </w:p>
    <w:p w14:paraId="3CB802C7" w14:textId="6ADB93A4"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676" w:history="1">
        <w:r w:rsidRPr="001D671E">
          <w:rPr>
            <w:rStyle w:val="Hyperlink"/>
            <w:noProof/>
          </w:rPr>
          <w:t>Spot Contract Report</w:t>
        </w:r>
        <w:r>
          <w:rPr>
            <w:noProof/>
            <w:webHidden/>
          </w:rPr>
          <w:tab/>
        </w:r>
        <w:r>
          <w:rPr>
            <w:noProof/>
            <w:webHidden/>
          </w:rPr>
          <w:fldChar w:fldCharType="begin"/>
        </w:r>
        <w:r>
          <w:rPr>
            <w:noProof/>
            <w:webHidden/>
          </w:rPr>
          <w:instrText xml:space="preserve"> PAGEREF _Toc209776676 \h </w:instrText>
        </w:r>
        <w:r>
          <w:rPr>
            <w:noProof/>
            <w:webHidden/>
          </w:rPr>
        </w:r>
        <w:r>
          <w:rPr>
            <w:noProof/>
            <w:webHidden/>
          </w:rPr>
          <w:fldChar w:fldCharType="separate"/>
        </w:r>
        <w:r>
          <w:rPr>
            <w:noProof/>
            <w:webHidden/>
          </w:rPr>
          <w:t>112</w:t>
        </w:r>
        <w:r>
          <w:rPr>
            <w:noProof/>
            <w:webHidden/>
          </w:rPr>
          <w:fldChar w:fldCharType="end"/>
        </w:r>
      </w:hyperlink>
    </w:p>
    <w:p w14:paraId="7A4F6F0C" w14:textId="3A4B9F82"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77" w:history="1">
        <w:r w:rsidRPr="001D671E">
          <w:rPr>
            <w:rStyle w:val="Hyperlink"/>
            <w:noProof/>
          </w:rPr>
          <w:t>Window Definitions for Spot Contract Report</w:t>
        </w:r>
        <w:r>
          <w:rPr>
            <w:noProof/>
            <w:webHidden/>
          </w:rPr>
          <w:tab/>
        </w:r>
        <w:r>
          <w:rPr>
            <w:noProof/>
            <w:webHidden/>
          </w:rPr>
          <w:fldChar w:fldCharType="begin"/>
        </w:r>
        <w:r>
          <w:rPr>
            <w:noProof/>
            <w:webHidden/>
          </w:rPr>
          <w:instrText xml:space="preserve"> PAGEREF _Toc209776677 \h </w:instrText>
        </w:r>
        <w:r>
          <w:rPr>
            <w:noProof/>
            <w:webHidden/>
          </w:rPr>
        </w:r>
        <w:r>
          <w:rPr>
            <w:noProof/>
            <w:webHidden/>
          </w:rPr>
          <w:fldChar w:fldCharType="separate"/>
        </w:r>
        <w:r>
          <w:rPr>
            <w:noProof/>
            <w:webHidden/>
          </w:rPr>
          <w:t>112</w:t>
        </w:r>
        <w:r>
          <w:rPr>
            <w:noProof/>
            <w:webHidden/>
          </w:rPr>
          <w:fldChar w:fldCharType="end"/>
        </w:r>
      </w:hyperlink>
    </w:p>
    <w:p w14:paraId="546408A2" w14:textId="7BBC4687"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78" w:history="1">
        <w:r w:rsidRPr="001D671E">
          <w:rPr>
            <w:rStyle w:val="Hyperlink"/>
            <w:noProof/>
          </w:rPr>
          <w:t>Report Results for Spot Contract Report</w:t>
        </w:r>
        <w:r>
          <w:rPr>
            <w:noProof/>
            <w:webHidden/>
          </w:rPr>
          <w:tab/>
        </w:r>
        <w:r>
          <w:rPr>
            <w:noProof/>
            <w:webHidden/>
          </w:rPr>
          <w:fldChar w:fldCharType="begin"/>
        </w:r>
        <w:r>
          <w:rPr>
            <w:noProof/>
            <w:webHidden/>
          </w:rPr>
          <w:instrText xml:space="preserve"> PAGEREF _Toc209776678 \h </w:instrText>
        </w:r>
        <w:r>
          <w:rPr>
            <w:noProof/>
            <w:webHidden/>
          </w:rPr>
        </w:r>
        <w:r>
          <w:rPr>
            <w:noProof/>
            <w:webHidden/>
          </w:rPr>
          <w:fldChar w:fldCharType="separate"/>
        </w:r>
        <w:r>
          <w:rPr>
            <w:noProof/>
            <w:webHidden/>
          </w:rPr>
          <w:t>114</w:t>
        </w:r>
        <w:r>
          <w:rPr>
            <w:noProof/>
            <w:webHidden/>
          </w:rPr>
          <w:fldChar w:fldCharType="end"/>
        </w:r>
      </w:hyperlink>
    </w:p>
    <w:p w14:paraId="1CAC10A3" w14:textId="4488A8DA"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679" w:history="1">
        <w:r w:rsidRPr="001D671E">
          <w:rPr>
            <w:rStyle w:val="Hyperlink"/>
            <w:noProof/>
          </w:rPr>
          <w:t>Forecast Change Request Report</w:t>
        </w:r>
        <w:r>
          <w:rPr>
            <w:noProof/>
            <w:webHidden/>
          </w:rPr>
          <w:tab/>
        </w:r>
        <w:r>
          <w:rPr>
            <w:noProof/>
            <w:webHidden/>
          </w:rPr>
          <w:fldChar w:fldCharType="begin"/>
        </w:r>
        <w:r>
          <w:rPr>
            <w:noProof/>
            <w:webHidden/>
          </w:rPr>
          <w:instrText xml:space="preserve"> PAGEREF _Toc209776679 \h </w:instrText>
        </w:r>
        <w:r>
          <w:rPr>
            <w:noProof/>
            <w:webHidden/>
          </w:rPr>
        </w:r>
        <w:r>
          <w:rPr>
            <w:noProof/>
            <w:webHidden/>
          </w:rPr>
          <w:fldChar w:fldCharType="separate"/>
        </w:r>
        <w:r>
          <w:rPr>
            <w:noProof/>
            <w:webHidden/>
          </w:rPr>
          <w:t>114</w:t>
        </w:r>
        <w:r>
          <w:rPr>
            <w:noProof/>
            <w:webHidden/>
          </w:rPr>
          <w:fldChar w:fldCharType="end"/>
        </w:r>
      </w:hyperlink>
    </w:p>
    <w:p w14:paraId="1006F244" w14:textId="4A13739A"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80" w:history="1">
        <w:r w:rsidRPr="001D671E">
          <w:rPr>
            <w:rStyle w:val="Hyperlink"/>
            <w:noProof/>
          </w:rPr>
          <w:t>Window Definitions for Forecast Change Request Report</w:t>
        </w:r>
        <w:r>
          <w:rPr>
            <w:noProof/>
            <w:webHidden/>
          </w:rPr>
          <w:tab/>
        </w:r>
        <w:r>
          <w:rPr>
            <w:noProof/>
            <w:webHidden/>
          </w:rPr>
          <w:fldChar w:fldCharType="begin"/>
        </w:r>
        <w:r>
          <w:rPr>
            <w:noProof/>
            <w:webHidden/>
          </w:rPr>
          <w:instrText xml:space="preserve"> PAGEREF _Toc209776680 \h </w:instrText>
        </w:r>
        <w:r>
          <w:rPr>
            <w:noProof/>
            <w:webHidden/>
          </w:rPr>
        </w:r>
        <w:r>
          <w:rPr>
            <w:noProof/>
            <w:webHidden/>
          </w:rPr>
          <w:fldChar w:fldCharType="separate"/>
        </w:r>
        <w:r>
          <w:rPr>
            <w:noProof/>
            <w:webHidden/>
          </w:rPr>
          <w:t>114</w:t>
        </w:r>
        <w:r>
          <w:rPr>
            <w:noProof/>
            <w:webHidden/>
          </w:rPr>
          <w:fldChar w:fldCharType="end"/>
        </w:r>
      </w:hyperlink>
    </w:p>
    <w:p w14:paraId="7588E541" w14:textId="1CC0A9A5"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81" w:history="1">
        <w:r w:rsidRPr="001D671E">
          <w:rPr>
            <w:rStyle w:val="Hyperlink"/>
            <w:noProof/>
          </w:rPr>
          <w:t>Report Results for Forecast Change Request</w:t>
        </w:r>
        <w:r>
          <w:rPr>
            <w:noProof/>
            <w:webHidden/>
          </w:rPr>
          <w:tab/>
        </w:r>
        <w:r>
          <w:rPr>
            <w:noProof/>
            <w:webHidden/>
          </w:rPr>
          <w:fldChar w:fldCharType="begin"/>
        </w:r>
        <w:r>
          <w:rPr>
            <w:noProof/>
            <w:webHidden/>
          </w:rPr>
          <w:instrText xml:space="preserve"> PAGEREF _Toc209776681 \h </w:instrText>
        </w:r>
        <w:r>
          <w:rPr>
            <w:noProof/>
            <w:webHidden/>
          </w:rPr>
        </w:r>
        <w:r>
          <w:rPr>
            <w:noProof/>
            <w:webHidden/>
          </w:rPr>
          <w:fldChar w:fldCharType="separate"/>
        </w:r>
        <w:r>
          <w:rPr>
            <w:noProof/>
            <w:webHidden/>
          </w:rPr>
          <w:t>115</w:t>
        </w:r>
        <w:r>
          <w:rPr>
            <w:noProof/>
            <w:webHidden/>
          </w:rPr>
          <w:fldChar w:fldCharType="end"/>
        </w:r>
      </w:hyperlink>
    </w:p>
    <w:p w14:paraId="1FCFE48D" w14:textId="6F2C0AAD"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682" w:history="1">
        <w:r w:rsidRPr="001D671E">
          <w:rPr>
            <w:rStyle w:val="Hyperlink"/>
            <w:noProof/>
          </w:rPr>
          <w:t>Historical Allocation and Forecast Comparison Report</w:t>
        </w:r>
        <w:r>
          <w:rPr>
            <w:noProof/>
            <w:webHidden/>
          </w:rPr>
          <w:tab/>
        </w:r>
        <w:r>
          <w:rPr>
            <w:noProof/>
            <w:webHidden/>
          </w:rPr>
          <w:fldChar w:fldCharType="begin"/>
        </w:r>
        <w:r>
          <w:rPr>
            <w:noProof/>
            <w:webHidden/>
          </w:rPr>
          <w:instrText xml:space="preserve"> PAGEREF _Toc209776682 \h </w:instrText>
        </w:r>
        <w:r>
          <w:rPr>
            <w:noProof/>
            <w:webHidden/>
          </w:rPr>
        </w:r>
        <w:r>
          <w:rPr>
            <w:noProof/>
            <w:webHidden/>
          </w:rPr>
          <w:fldChar w:fldCharType="separate"/>
        </w:r>
        <w:r>
          <w:rPr>
            <w:noProof/>
            <w:webHidden/>
          </w:rPr>
          <w:t>117</w:t>
        </w:r>
        <w:r>
          <w:rPr>
            <w:noProof/>
            <w:webHidden/>
          </w:rPr>
          <w:fldChar w:fldCharType="end"/>
        </w:r>
      </w:hyperlink>
    </w:p>
    <w:p w14:paraId="057FCB78" w14:textId="7F7C9851"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83" w:history="1">
        <w:r w:rsidRPr="001D671E">
          <w:rPr>
            <w:rStyle w:val="Hyperlink"/>
            <w:noProof/>
          </w:rPr>
          <w:t>Windows Definition for Historical Allocation and Forecast Comparison Report</w:t>
        </w:r>
        <w:r>
          <w:rPr>
            <w:noProof/>
            <w:webHidden/>
          </w:rPr>
          <w:tab/>
        </w:r>
        <w:r>
          <w:rPr>
            <w:noProof/>
            <w:webHidden/>
          </w:rPr>
          <w:fldChar w:fldCharType="begin"/>
        </w:r>
        <w:r>
          <w:rPr>
            <w:noProof/>
            <w:webHidden/>
          </w:rPr>
          <w:instrText xml:space="preserve"> PAGEREF _Toc209776683 \h </w:instrText>
        </w:r>
        <w:r>
          <w:rPr>
            <w:noProof/>
            <w:webHidden/>
          </w:rPr>
        </w:r>
        <w:r>
          <w:rPr>
            <w:noProof/>
            <w:webHidden/>
          </w:rPr>
          <w:fldChar w:fldCharType="separate"/>
        </w:r>
        <w:r>
          <w:rPr>
            <w:noProof/>
            <w:webHidden/>
          </w:rPr>
          <w:t>117</w:t>
        </w:r>
        <w:r>
          <w:rPr>
            <w:noProof/>
            <w:webHidden/>
          </w:rPr>
          <w:fldChar w:fldCharType="end"/>
        </w:r>
      </w:hyperlink>
    </w:p>
    <w:p w14:paraId="12AD70B2" w14:textId="2862053E"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84" w:history="1">
        <w:r w:rsidRPr="001D671E">
          <w:rPr>
            <w:rStyle w:val="Hyperlink"/>
            <w:noProof/>
          </w:rPr>
          <w:t>Report Results for Historical Allocation and Forecast Comparison</w:t>
        </w:r>
        <w:r>
          <w:rPr>
            <w:noProof/>
            <w:webHidden/>
          </w:rPr>
          <w:tab/>
        </w:r>
        <w:r>
          <w:rPr>
            <w:noProof/>
            <w:webHidden/>
          </w:rPr>
          <w:fldChar w:fldCharType="begin"/>
        </w:r>
        <w:r>
          <w:rPr>
            <w:noProof/>
            <w:webHidden/>
          </w:rPr>
          <w:instrText xml:space="preserve"> PAGEREF _Toc209776684 \h </w:instrText>
        </w:r>
        <w:r>
          <w:rPr>
            <w:noProof/>
            <w:webHidden/>
          </w:rPr>
        </w:r>
        <w:r>
          <w:rPr>
            <w:noProof/>
            <w:webHidden/>
          </w:rPr>
          <w:fldChar w:fldCharType="separate"/>
        </w:r>
        <w:r>
          <w:rPr>
            <w:noProof/>
            <w:webHidden/>
          </w:rPr>
          <w:t>118</w:t>
        </w:r>
        <w:r>
          <w:rPr>
            <w:noProof/>
            <w:webHidden/>
          </w:rPr>
          <w:fldChar w:fldCharType="end"/>
        </w:r>
      </w:hyperlink>
    </w:p>
    <w:p w14:paraId="22C915B0" w14:textId="08E8652D"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685" w:history="1">
        <w:r w:rsidRPr="001D671E">
          <w:rPr>
            <w:rStyle w:val="Hyperlink"/>
            <w:noProof/>
          </w:rPr>
          <w:t>Future Months Forecast Report</w:t>
        </w:r>
        <w:r>
          <w:rPr>
            <w:noProof/>
            <w:webHidden/>
          </w:rPr>
          <w:tab/>
        </w:r>
        <w:r>
          <w:rPr>
            <w:noProof/>
            <w:webHidden/>
          </w:rPr>
          <w:fldChar w:fldCharType="begin"/>
        </w:r>
        <w:r>
          <w:rPr>
            <w:noProof/>
            <w:webHidden/>
          </w:rPr>
          <w:instrText xml:space="preserve"> PAGEREF _Toc209776685 \h </w:instrText>
        </w:r>
        <w:r>
          <w:rPr>
            <w:noProof/>
            <w:webHidden/>
          </w:rPr>
        </w:r>
        <w:r>
          <w:rPr>
            <w:noProof/>
            <w:webHidden/>
          </w:rPr>
          <w:fldChar w:fldCharType="separate"/>
        </w:r>
        <w:r>
          <w:rPr>
            <w:noProof/>
            <w:webHidden/>
          </w:rPr>
          <w:t>120</w:t>
        </w:r>
        <w:r>
          <w:rPr>
            <w:noProof/>
            <w:webHidden/>
          </w:rPr>
          <w:fldChar w:fldCharType="end"/>
        </w:r>
      </w:hyperlink>
    </w:p>
    <w:p w14:paraId="1751BD2F" w14:textId="41721A29"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86" w:history="1">
        <w:r w:rsidRPr="001D671E">
          <w:rPr>
            <w:rStyle w:val="Hyperlink"/>
            <w:noProof/>
          </w:rPr>
          <w:t>Windows Definition for Future Months Forecast Report</w:t>
        </w:r>
        <w:r>
          <w:rPr>
            <w:noProof/>
            <w:webHidden/>
          </w:rPr>
          <w:tab/>
        </w:r>
        <w:r>
          <w:rPr>
            <w:noProof/>
            <w:webHidden/>
          </w:rPr>
          <w:fldChar w:fldCharType="begin"/>
        </w:r>
        <w:r>
          <w:rPr>
            <w:noProof/>
            <w:webHidden/>
          </w:rPr>
          <w:instrText xml:space="preserve"> PAGEREF _Toc209776686 \h </w:instrText>
        </w:r>
        <w:r>
          <w:rPr>
            <w:noProof/>
            <w:webHidden/>
          </w:rPr>
        </w:r>
        <w:r>
          <w:rPr>
            <w:noProof/>
            <w:webHidden/>
          </w:rPr>
          <w:fldChar w:fldCharType="separate"/>
        </w:r>
        <w:r>
          <w:rPr>
            <w:noProof/>
            <w:webHidden/>
          </w:rPr>
          <w:t>120</w:t>
        </w:r>
        <w:r>
          <w:rPr>
            <w:noProof/>
            <w:webHidden/>
          </w:rPr>
          <w:fldChar w:fldCharType="end"/>
        </w:r>
      </w:hyperlink>
    </w:p>
    <w:p w14:paraId="35D3690D" w14:textId="4604EB11"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87" w:history="1">
        <w:r w:rsidRPr="001D671E">
          <w:rPr>
            <w:rStyle w:val="Hyperlink"/>
            <w:noProof/>
          </w:rPr>
          <w:t>Report Results for Future Months Forecast Report</w:t>
        </w:r>
        <w:r>
          <w:rPr>
            <w:noProof/>
            <w:webHidden/>
          </w:rPr>
          <w:tab/>
        </w:r>
        <w:r>
          <w:rPr>
            <w:noProof/>
            <w:webHidden/>
          </w:rPr>
          <w:fldChar w:fldCharType="begin"/>
        </w:r>
        <w:r>
          <w:rPr>
            <w:noProof/>
            <w:webHidden/>
          </w:rPr>
          <w:instrText xml:space="preserve"> PAGEREF _Toc209776687 \h </w:instrText>
        </w:r>
        <w:r>
          <w:rPr>
            <w:noProof/>
            <w:webHidden/>
          </w:rPr>
        </w:r>
        <w:r>
          <w:rPr>
            <w:noProof/>
            <w:webHidden/>
          </w:rPr>
          <w:fldChar w:fldCharType="separate"/>
        </w:r>
        <w:r>
          <w:rPr>
            <w:noProof/>
            <w:webHidden/>
          </w:rPr>
          <w:t>121</w:t>
        </w:r>
        <w:r>
          <w:rPr>
            <w:noProof/>
            <w:webHidden/>
          </w:rPr>
          <w:fldChar w:fldCharType="end"/>
        </w:r>
      </w:hyperlink>
    </w:p>
    <w:p w14:paraId="0A71DB50" w14:textId="2A0DD1A7"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688" w:history="1">
        <w:r w:rsidRPr="001D671E">
          <w:rPr>
            <w:rStyle w:val="Hyperlink"/>
            <w:noProof/>
          </w:rPr>
          <w:t>Forecast Seasonality Report</w:t>
        </w:r>
        <w:r>
          <w:rPr>
            <w:noProof/>
            <w:webHidden/>
          </w:rPr>
          <w:tab/>
        </w:r>
        <w:r>
          <w:rPr>
            <w:noProof/>
            <w:webHidden/>
          </w:rPr>
          <w:fldChar w:fldCharType="begin"/>
        </w:r>
        <w:r>
          <w:rPr>
            <w:noProof/>
            <w:webHidden/>
          </w:rPr>
          <w:instrText xml:space="preserve"> PAGEREF _Toc209776688 \h </w:instrText>
        </w:r>
        <w:r>
          <w:rPr>
            <w:noProof/>
            <w:webHidden/>
          </w:rPr>
        </w:r>
        <w:r>
          <w:rPr>
            <w:noProof/>
            <w:webHidden/>
          </w:rPr>
          <w:fldChar w:fldCharType="separate"/>
        </w:r>
        <w:r>
          <w:rPr>
            <w:noProof/>
            <w:webHidden/>
          </w:rPr>
          <w:t>122</w:t>
        </w:r>
        <w:r>
          <w:rPr>
            <w:noProof/>
            <w:webHidden/>
          </w:rPr>
          <w:fldChar w:fldCharType="end"/>
        </w:r>
      </w:hyperlink>
    </w:p>
    <w:p w14:paraId="4CF73965" w14:textId="3A2F951A"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89" w:history="1">
        <w:r w:rsidRPr="001D671E">
          <w:rPr>
            <w:rStyle w:val="Hyperlink"/>
            <w:noProof/>
          </w:rPr>
          <w:t>Windows Definition for Forecast Seasonality Report</w:t>
        </w:r>
        <w:r>
          <w:rPr>
            <w:noProof/>
            <w:webHidden/>
          </w:rPr>
          <w:tab/>
        </w:r>
        <w:r>
          <w:rPr>
            <w:noProof/>
            <w:webHidden/>
          </w:rPr>
          <w:fldChar w:fldCharType="begin"/>
        </w:r>
        <w:r>
          <w:rPr>
            <w:noProof/>
            <w:webHidden/>
          </w:rPr>
          <w:instrText xml:space="preserve"> PAGEREF _Toc209776689 \h </w:instrText>
        </w:r>
        <w:r>
          <w:rPr>
            <w:noProof/>
            <w:webHidden/>
          </w:rPr>
        </w:r>
        <w:r>
          <w:rPr>
            <w:noProof/>
            <w:webHidden/>
          </w:rPr>
          <w:fldChar w:fldCharType="separate"/>
        </w:r>
        <w:r>
          <w:rPr>
            <w:noProof/>
            <w:webHidden/>
          </w:rPr>
          <w:t>122</w:t>
        </w:r>
        <w:r>
          <w:rPr>
            <w:noProof/>
            <w:webHidden/>
          </w:rPr>
          <w:fldChar w:fldCharType="end"/>
        </w:r>
      </w:hyperlink>
    </w:p>
    <w:p w14:paraId="4361AD69" w14:textId="690954FF"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90" w:history="1">
        <w:r w:rsidRPr="001D671E">
          <w:rPr>
            <w:rStyle w:val="Hyperlink"/>
            <w:noProof/>
          </w:rPr>
          <w:t>Report Results for Forecast Seasonality Report</w:t>
        </w:r>
        <w:r>
          <w:rPr>
            <w:noProof/>
            <w:webHidden/>
          </w:rPr>
          <w:tab/>
        </w:r>
        <w:r>
          <w:rPr>
            <w:noProof/>
            <w:webHidden/>
          </w:rPr>
          <w:fldChar w:fldCharType="begin"/>
        </w:r>
        <w:r>
          <w:rPr>
            <w:noProof/>
            <w:webHidden/>
          </w:rPr>
          <w:instrText xml:space="preserve"> PAGEREF _Toc209776690 \h </w:instrText>
        </w:r>
        <w:r>
          <w:rPr>
            <w:noProof/>
            <w:webHidden/>
          </w:rPr>
        </w:r>
        <w:r>
          <w:rPr>
            <w:noProof/>
            <w:webHidden/>
          </w:rPr>
          <w:fldChar w:fldCharType="separate"/>
        </w:r>
        <w:r>
          <w:rPr>
            <w:noProof/>
            <w:webHidden/>
          </w:rPr>
          <w:t>123</w:t>
        </w:r>
        <w:r>
          <w:rPr>
            <w:noProof/>
            <w:webHidden/>
          </w:rPr>
          <w:fldChar w:fldCharType="end"/>
        </w:r>
      </w:hyperlink>
    </w:p>
    <w:p w14:paraId="15466732" w14:textId="1E5099B6" w:rsidR="00930D6E" w:rsidRDefault="00930D6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9776691" w:history="1">
        <w:r w:rsidRPr="001D671E">
          <w:rPr>
            <w:rStyle w:val="Hyperlink"/>
            <w:noProof/>
          </w:rPr>
          <w:t>Other Reports</w:t>
        </w:r>
        <w:r>
          <w:rPr>
            <w:noProof/>
            <w:webHidden/>
          </w:rPr>
          <w:tab/>
        </w:r>
        <w:r>
          <w:rPr>
            <w:noProof/>
            <w:webHidden/>
          </w:rPr>
          <w:fldChar w:fldCharType="begin"/>
        </w:r>
        <w:r>
          <w:rPr>
            <w:noProof/>
            <w:webHidden/>
          </w:rPr>
          <w:instrText xml:space="preserve"> PAGEREF _Toc209776691 \h </w:instrText>
        </w:r>
        <w:r>
          <w:rPr>
            <w:noProof/>
            <w:webHidden/>
          </w:rPr>
        </w:r>
        <w:r>
          <w:rPr>
            <w:noProof/>
            <w:webHidden/>
          </w:rPr>
          <w:fldChar w:fldCharType="separate"/>
        </w:r>
        <w:r>
          <w:rPr>
            <w:noProof/>
            <w:webHidden/>
          </w:rPr>
          <w:t>125</w:t>
        </w:r>
        <w:r>
          <w:rPr>
            <w:noProof/>
            <w:webHidden/>
          </w:rPr>
          <w:fldChar w:fldCharType="end"/>
        </w:r>
      </w:hyperlink>
    </w:p>
    <w:p w14:paraId="48F198AB" w14:textId="5E68DD0B"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692" w:history="1">
        <w:r w:rsidRPr="001D671E">
          <w:rPr>
            <w:rStyle w:val="Hyperlink"/>
            <w:noProof/>
          </w:rPr>
          <w:t>Company Policy Audit Report</w:t>
        </w:r>
        <w:r>
          <w:rPr>
            <w:noProof/>
            <w:webHidden/>
          </w:rPr>
          <w:tab/>
        </w:r>
        <w:r>
          <w:rPr>
            <w:noProof/>
            <w:webHidden/>
          </w:rPr>
          <w:fldChar w:fldCharType="begin"/>
        </w:r>
        <w:r>
          <w:rPr>
            <w:noProof/>
            <w:webHidden/>
          </w:rPr>
          <w:instrText xml:space="preserve"> PAGEREF _Toc209776692 \h </w:instrText>
        </w:r>
        <w:r>
          <w:rPr>
            <w:noProof/>
            <w:webHidden/>
          </w:rPr>
        </w:r>
        <w:r>
          <w:rPr>
            <w:noProof/>
            <w:webHidden/>
          </w:rPr>
          <w:fldChar w:fldCharType="separate"/>
        </w:r>
        <w:r>
          <w:rPr>
            <w:noProof/>
            <w:webHidden/>
          </w:rPr>
          <w:t>126</w:t>
        </w:r>
        <w:r>
          <w:rPr>
            <w:noProof/>
            <w:webHidden/>
          </w:rPr>
          <w:fldChar w:fldCharType="end"/>
        </w:r>
      </w:hyperlink>
    </w:p>
    <w:p w14:paraId="777AB81A" w14:textId="05BB008E"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93" w:history="1">
        <w:r w:rsidRPr="001D671E">
          <w:rPr>
            <w:rStyle w:val="Hyperlink"/>
            <w:noProof/>
          </w:rPr>
          <w:t>Windows Definition for Company Policy Audit Report</w:t>
        </w:r>
        <w:r>
          <w:rPr>
            <w:noProof/>
            <w:webHidden/>
          </w:rPr>
          <w:tab/>
        </w:r>
        <w:r>
          <w:rPr>
            <w:noProof/>
            <w:webHidden/>
          </w:rPr>
          <w:fldChar w:fldCharType="begin"/>
        </w:r>
        <w:r>
          <w:rPr>
            <w:noProof/>
            <w:webHidden/>
          </w:rPr>
          <w:instrText xml:space="preserve"> PAGEREF _Toc209776693 \h </w:instrText>
        </w:r>
        <w:r>
          <w:rPr>
            <w:noProof/>
            <w:webHidden/>
          </w:rPr>
        </w:r>
        <w:r>
          <w:rPr>
            <w:noProof/>
            <w:webHidden/>
          </w:rPr>
          <w:fldChar w:fldCharType="separate"/>
        </w:r>
        <w:r>
          <w:rPr>
            <w:noProof/>
            <w:webHidden/>
          </w:rPr>
          <w:t>126</w:t>
        </w:r>
        <w:r>
          <w:rPr>
            <w:noProof/>
            <w:webHidden/>
          </w:rPr>
          <w:fldChar w:fldCharType="end"/>
        </w:r>
      </w:hyperlink>
    </w:p>
    <w:p w14:paraId="39F5B16F" w14:textId="104E688F"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94" w:history="1">
        <w:r w:rsidRPr="001D671E">
          <w:rPr>
            <w:rStyle w:val="Hyperlink"/>
            <w:noProof/>
          </w:rPr>
          <w:t>Report Results for Company Policy Audit Report</w:t>
        </w:r>
        <w:r>
          <w:rPr>
            <w:noProof/>
            <w:webHidden/>
          </w:rPr>
          <w:tab/>
        </w:r>
        <w:r>
          <w:rPr>
            <w:noProof/>
            <w:webHidden/>
          </w:rPr>
          <w:fldChar w:fldCharType="begin"/>
        </w:r>
        <w:r>
          <w:rPr>
            <w:noProof/>
            <w:webHidden/>
          </w:rPr>
          <w:instrText xml:space="preserve"> PAGEREF _Toc209776694 \h </w:instrText>
        </w:r>
        <w:r>
          <w:rPr>
            <w:noProof/>
            <w:webHidden/>
          </w:rPr>
        </w:r>
        <w:r>
          <w:rPr>
            <w:noProof/>
            <w:webHidden/>
          </w:rPr>
          <w:fldChar w:fldCharType="separate"/>
        </w:r>
        <w:r>
          <w:rPr>
            <w:noProof/>
            <w:webHidden/>
          </w:rPr>
          <w:t>126</w:t>
        </w:r>
        <w:r>
          <w:rPr>
            <w:noProof/>
            <w:webHidden/>
          </w:rPr>
          <w:fldChar w:fldCharType="end"/>
        </w:r>
      </w:hyperlink>
    </w:p>
    <w:p w14:paraId="21A4D00F" w14:textId="4E175F69"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695" w:history="1">
        <w:r w:rsidRPr="001D671E">
          <w:rPr>
            <w:rStyle w:val="Hyperlink"/>
            <w:noProof/>
          </w:rPr>
          <w:t>Standard Point Location Code (SPLC) Master Report</w:t>
        </w:r>
        <w:r>
          <w:rPr>
            <w:noProof/>
            <w:webHidden/>
          </w:rPr>
          <w:tab/>
        </w:r>
        <w:r>
          <w:rPr>
            <w:noProof/>
            <w:webHidden/>
          </w:rPr>
          <w:fldChar w:fldCharType="begin"/>
        </w:r>
        <w:r>
          <w:rPr>
            <w:noProof/>
            <w:webHidden/>
          </w:rPr>
          <w:instrText xml:space="preserve"> PAGEREF _Toc209776695 \h </w:instrText>
        </w:r>
        <w:r>
          <w:rPr>
            <w:noProof/>
            <w:webHidden/>
          </w:rPr>
        </w:r>
        <w:r>
          <w:rPr>
            <w:noProof/>
            <w:webHidden/>
          </w:rPr>
          <w:fldChar w:fldCharType="separate"/>
        </w:r>
        <w:r>
          <w:rPr>
            <w:noProof/>
            <w:webHidden/>
          </w:rPr>
          <w:t>127</w:t>
        </w:r>
        <w:r>
          <w:rPr>
            <w:noProof/>
            <w:webHidden/>
          </w:rPr>
          <w:fldChar w:fldCharType="end"/>
        </w:r>
      </w:hyperlink>
    </w:p>
    <w:p w14:paraId="4ACE9608" w14:textId="248894B9"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96" w:history="1">
        <w:r w:rsidRPr="001D671E">
          <w:rPr>
            <w:rStyle w:val="Hyperlink"/>
            <w:noProof/>
          </w:rPr>
          <w:t>Window Definitions for Standard Point Location Code (SPLC) Master Report</w:t>
        </w:r>
        <w:r>
          <w:rPr>
            <w:noProof/>
            <w:webHidden/>
          </w:rPr>
          <w:tab/>
        </w:r>
        <w:r>
          <w:rPr>
            <w:noProof/>
            <w:webHidden/>
          </w:rPr>
          <w:fldChar w:fldCharType="begin"/>
        </w:r>
        <w:r>
          <w:rPr>
            <w:noProof/>
            <w:webHidden/>
          </w:rPr>
          <w:instrText xml:space="preserve"> PAGEREF _Toc209776696 \h </w:instrText>
        </w:r>
        <w:r>
          <w:rPr>
            <w:noProof/>
            <w:webHidden/>
          </w:rPr>
        </w:r>
        <w:r>
          <w:rPr>
            <w:noProof/>
            <w:webHidden/>
          </w:rPr>
          <w:fldChar w:fldCharType="separate"/>
        </w:r>
        <w:r>
          <w:rPr>
            <w:noProof/>
            <w:webHidden/>
          </w:rPr>
          <w:t>127</w:t>
        </w:r>
        <w:r>
          <w:rPr>
            <w:noProof/>
            <w:webHidden/>
          </w:rPr>
          <w:fldChar w:fldCharType="end"/>
        </w:r>
      </w:hyperlink>
    </w:p>
    <w:p w14:paraId="725E8ECA" w14:textId="6AA06CC2"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97" w:history="1">
        <w:r w:rsidRPr="001D671E">
          <w:rPr>
            <w:rStyle w:val="Hyperlink"/>
            <w:noProof/>
          </w:rPr>
          <w:t>Report Results for Standard Point Location Code (SPLC) Master Code</w:t>
        </w:r>
        <w:r>
          <w:rPr>
            <w:noProof/>
            <w:webHidden/>
          </w:rPr>
          <w:tab/>
        </w:r>
        <w:r>
          <w:rPr>
            <w:noProof/>
            <w:webHidden/>
          </w:rPr>
          <w:fldChar w:fldCharType="begin"/>
        </w:r>
        <w:r>
          <w:rPr>
            <w:noProof/>
            <w:webHidden/>
          </w:rPr>
          <w:instrText xml:space="preserve"> PAGEREF _Toc209776697 \h </w:instrText>
        </w:r>
        <w:r>
          <w:rPr>
            <w:noProof/>
            <w:webHidden/>
          </w:rPr>
        </w:r>
        <w:r>
          <w:rPr>
            <w:noProof/>
            <w:webHidden/>
          </w:rPr>
          <w:fldChar w:fldCharType="separate"/>
        </w:r>
        <w:r>
          <w:rPr>
            <w:noProof/>
            <w:webHidden/>
          </w:rPr>
          <w:t>128</w:t>
        </w:r>
        <w:r>
          <w:rPr>
            <w:noProof/>
            <w:webHidden/>
          </w:rPr>
          <w:fldChar w:fldCharType="end"/>
        </w:r>
      </w:hyperlink>
    </w:p>
    <w:p w14:paraId="3098CC14" w14:textId="738CFDBA"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698" w:history="1">
        <w:r w:rsidRPr="001D671E">
          <w:rPr>
            <w:rStyle w:val="Hyperlink"/>
            <w:noProof/>
          </w:rPr>
          <w:t>Run an Standard Point Location Code (SPLC) Master Report</w:t>
        </w:r>
        <w:r>
          <w:rPr>
            <w:noProof/>
            <w:webHidden/>
          </w:rPr>
          <w:tab/>
        </w:r>
        <w:r>
          <w:rPr>
            <w:noProof/>
            <w:webHidden/>
          </w:rPr>
          <w:fldChar w:fldCharType="begin"/>
        </w:r>
        <w:r>
          <w:rPr>
            <w:noProof/>
            <w:webHidden/>
          </w:rPr>
          <w:instrText xml:space="preserve"> PAGEREF _Toc209776698 \h </w:instrText>
        </w:r>
        <w:r>
          <w:rPr>
            <w:noProof/>
            <w:webHidden/>
          </w:rPr>
        </w:r>
        <w:r>
          <w:rPr>
            <w:noProof/>
            <w:webHidden/>
          </w:rPr>
          <w:fldChar w:fldCharType="separate"/>
        </w:r>
        <w:r>
          <w:rPr>
            <w:noProof/>
            <w:webHidden/>
          </w:rPr>
          <w:t>129</w:t>
        </w:r>
        <w:r>
          <w:rPr>
            <w:noProof/>
            <w:webHidden/>
          </w:rPr>
          <w:fldChar w:fldCharType="end"/>
        </w:r>
      </w:hyperlink>
    </w:p>
    <w:p w14:paraId="70D9D5EF" w14:textId="19DED09E"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699" w:history="1">
        <w:r w:rsidRPr="001D671E">
          <w:rPr>
            <w:rStyle w:val="Hyperlink"/>
            <w:noProof/>
          </w:rPr>
          <w:t>Master Data Audit Report</w:t>
        </w:r>
        <w:r>
          <w:rPr>
            <w:noProof/>
            <w:webHidden/>
          </w:rPr>
          <w:tab/>
        </w:r>
        <w:r>
          <w:rPr>
            <w:noProof/>
            <w:webHidden/>
          </w:rPr>
          <w:fldChar w:fldCharType="begin"/>
        </w:r>
        <w:r>
          <w:rPr>
            <w:noProof/>
            <w:webHidden/>
          </w:rPr>
          <w:instrText xml:space="preserve"> PAGEREF _Toc209776699 \h </w:instrText>
        </w:r>
        <w:r>
          <w:rPr>
            <w:noProof/>
            <w:webHidden/>
          </w:rPr>
        </w:r>
        <w:r>
          <w:rPr>
            <w:noProof/>
            <w:webHidden/>
          </w:rPr>
          <w:fldChar w:fldCharType="separate"/>
        </w:r>
        <w:r>
          <w:rPr>
            <w:noProof/>
            <w:webHidden/>
          </w:rPr>
          <w:t>129</w:t>
        </w:r>
        <w:r>
          <w:rPr>
            <w:noProof/>
            <w:webHidden/>
          </w:rPr>
          <w:fldChar w:fldCharType="end"/>
        </w:r>
      </w:hyperlink>
    </w:p>
    <w:p w14:paraId="6FF11447" w14:textId="5C32550B"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700" w:history="1">
        <w:r w:rsidRPr="001D671E">
          <w:rPr>
            <w:rStyle w:val="Hyperlink"/>
            <w:noProof/>
          </w:rPr>
          <w:t>Windows Definition for Master Data Audit Report</w:t>
        </w:r>
        <w:r>
          <w:rPr>
            <w:noProof/>
            <w:webHidden/>
          </w:rPr>
          <w:tab/>
        </w:r>
        <w:r>
          <w:rPr>
            <w:noProof/>
            <w:webHidden/>
          </w:rPr>
          <w:fldChar w:fldCharType="begin"/>
        </w:r>
        <w:r>
          <w:rPr>
            <w:noProof/>
            <w:webHidden/>
          </w:rPr>
          <w:instrText xml:space="preserve"> PAGEREF _Toc209776700 \h </w:instrText>
        </w:r>
        <w:r>
          <w:rPr>
            <w:noProof/>
            <w:webHidden/>
          </w:rPr>
        </w:r>
        <w:r>
          <w:rPr>
            <w:noProof/>
            <w:webHidden/>
          </w:rPr>
          <w:fldChar w:fldCharType="separate"/>
        </w:r>
        <w:r>
          <w:rPr>
            <w:noProof/>
            <w:webHidden/>
          </w:rPr>
          <w:t>129</w:t>
        </w:r>
        <w:r>
          <w:rPr>
            <w:noProof/>
            <w:webHidden/>
          </w:rPr>
          <w:fldChar w:fldCharType="end"/>
        </w:r>
      </w:hyperlink>
    </w:p>
    <w:p w14:paraId="0EA3DBB6" w14:textId="0CE44B2D"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701" w:history="1">
        <w:r w:rsidRPr="001D671E">
          <w:rPr>
            <w:rStyle w:val="Hyperlink"/>
            <w:noProof/>
          </w:rPr>
          <w:t>Report Results for Master Data Audit Report</w:t>
        </w:r>
        <w:r>
          <w:rPr>
            <w:noProof/>
            <w:webHidden/>
          </w:rPr>
          <w:tab/>
        </w:r>
        <w:r>
          <w:rPr>
            <w:noProof/>
            <w:webHidden/>
          </w:rPr>
          <w:fldChar w:fldCharType="begin"/>
        </w:r>
        <w:r>
          <w:rPr>
            <w:noProof/>
            <w:webHidden/>
          </w:rPr>
          <w:instrText xml:space="preserve"> PAGEREF _Toc209776701 \h </w:instrText>
        </w:r>
        <w:r>
          <w:rPr>
            <w:noProof/>
            <w:webHidden/>
          </w:rPr>
        </w:r>
        <w:r>
          <w:rPr>
            <w:noProof/>
            <w:webHidden/>
          </w:rPr>
          <w:fldChar w:fldCharType="separate"/>
        </w:r>
        <w:r>
          <w:rPr>
            <w:noProof/>
            <w:webHidden/>
          </w:rPr>
          <w:t>130</w:t>
        </w:r>
        <w:r>
          <w:rPr>
            <w:noProof/>
            <w:webHidden/>
          </w:rPr>
          <w:fldChar w:fldCharType="end"/>
        </w:r>
      </w:hyperlink>
    </w:p>
    <w:p w14:paraId="3F308898" w14:textId="761E839C"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702" w:history="1">
        <w:r w:rsidRPr="001D671E">
          <w:rPr>
            <w:rStyle w:val="Hyperlink"/>
            <w:noProof/>
          </w:rPr>
          <w:t>Pre-Orders Report</w:t>
        </w:r>
        <w:r>
          <w:rPr>
            <w:noProof/>
            <w:webHidden/>
          </w:rPr>
          <w:tab/>
        </w:r>
        <w:r>
          <w:rPr>
            <w:noProof/>
            <w:webHidden/>
          </w:rPr>
          <w:fldChar w:fldCharType="begin"/>
        </w:r>
        <w:r>
          <w:rPr>
            <w:noProof/>
            <w:webHidden/>
          </w:rPr>
          <w:instrText xml:space="preserve"> PAGEREF _Toc209776702 \h </w:instrText>
        </w:r>
        <w:r>
          <w:rPr>
            <w:noProof/>
            <w:webHidden/>
          </w:rPr>
        </w:r>
        <w:r>
          <w:rPr>
            <w:noProof/>
            <w:webHidden/>
          </w:rPr>
          <w:fldChar w:fldCharType="separate"/>
        </w:r>
        <w:r>
          <w:rPr>
            <w:noProof/>
            <w:webHidden/>
          </w:rPr>
          <w:t>132</w:t>
        </w:r>
        <w:r>
          <w:rPr>
            <w:noProof/>
            <w:webHidden/>
          </w:rPr>
          <w:fldChar w:fldCharType="end"/>
        </w:r>
      </w:hyperlink>
    </w:p>
    <w:p w14:paraId="43F500E4" w14:textId="602014CF"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703" w:history="1">
        <w:r w:rsidRPr="001D671E">
          <w:rPr>
            <w:rStyle w:val="Hyperlink"/>
            <w:noProof/>
          </w:rPr>
          <w:t>Windows Definition for Pre-Orders Report</w:t>
        </w:r>
        <w:r>
          <w:rPr>
            <w:noProof/>
            <w:webHidden/>
          </w:rPr>
          <w:tab/>
        </w:r>
        <w:r>
          <w:rPr>
            <w:noProof/>
            <w:webHidden/>
          </w:rPr>
          <w:fldChar w:fldCharType="begin"/>
        </w:r>
        <w:r>
          <w:rPr>
            <w:noProof/>
            <w:webHidden/>
          </w:rPr>
          <w:instrText xml:space="preserve"> PAGEREF _Toc209776703 \h </w:instrText>
        </w:r>
        <w:r>
          <w:rPr>
            <w:noProof/>
            <w:webHidden/>
          </w:rPr>
        </w:r>
        <w:r>
          <w:rPr>
            <w:noProof/>
            <w:webHidden/>
          </w:rPr>
          <w:fldChar w:fldCharType="separate"/>
        </w:r>
        <w:r>
          <w:rPr>
            <w:noProof/>
            <w:webHidden/>
          </w:rPr>
          <w:t>133</w:t>
        </w:r>
        <w:r>
          <w:rPr>
            <w:noProof/>
            <w:webHidden/>
          </w:rPr>
          <w:fldChar w:fldCharType="end"/>
        </w:r>
      </w:hyperlink>
    </w:p>
    <w:p w14:paraId="29300438" w14:textId="138D0B78"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704" w:history="1">
        <w:r w:rsidRPr="001D671E">
          <w:rPr>
            <w:rStyle w:val="Hyperlink"/>
            <w:noProof/>
          </w:rPr>
          <w:t>Report Results for Pre-Orders Report</w:t>
        </w:r>
        <w:r>
          <w:rPr>
            <w:noProof/>
            <w:webHidden/>
          </w:rPr>
          <w:tab/>
        </w:r>
        <w:r>
          <w:rPr>
            <w:noProof/>
            <w:webHidden/>
          </w:rPr>
          <w:fldChar w:fldCharType="begin"/>
        </w:r>
        <w:r>
          <w:rPr>
            <w:noProof/>
            <w:webHidden/>
          </w:rPr>
          <w:instrText xml:space="preserve"> PAGEREF _Toc209776704 \h </w:instrText>
        </w:r>
        <w:r>
          <w:rPr>
            <w:noProof/>
            <w:webHidden/>
          </w:rPr>
        </w:r>
        <w:r>
          <w:rPr>
            <w:noProof/>
            <w:webHidden/>
          </w:rPr>
          <w:fldChar w:fldCharType="separate"/>
        </w:r>
        <w:r>
          <w:rPr>
            <w:noProof/>
            <w:webHidden/>
          </w:rPr>
          <w:t>134</w:t>
        </w:r>
        <w:r>
          <w:rPr>
            <w:noProof/>
            <w:webHidden/>
          </w:rPr>
          <w:fldChar w:fldCharType="end"/>
        </w:r>
      </w:hyperlink>
    </w:p>
    <w:p w14:paraId="321EA692" w14:textId="333C9803"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705" w:history="1">
        <w:r w:rsidRPr="001D671E">
          <w:rPr>
            <w:rStyle w:val="Hyperlink"/>
            <w:noProof/>
          </w:rPr>
          <w:t>User Accounts Audit Report</w:t>
        </w:r>
        <w:r>
          <w:rPr>
            <w:noProof/>
            <w:webHidden/>
          </w:rPr>
          <w:tab/>
        </w:r>
        <w:r>
          <w:rPr>
            <w:noProof/>
            <w:webHidden/>
          </w:rPr>
          <w:fldChar w:fldCharType="begin"/>
        </w:r>
        <w:r>
          <w:rPr>
            <w:noProof/>
            <w:webHidden/>
          </w:rPr>
          <w:instrText xml:space="preserve"> PAGEREF _Toc209776705 \h </w:instrText>
        </w:r>
        <w:r>
          <w:rPr>
            <w:noProof/>
            <w:webHidden/>
          </w:rPr>
        </w:r>
        <w:r>
          <w:rPr>
            <w:noProof/>
            <w:webHidden/>
          </w:rPr>
          <w:fldChar w:fldCharType="separate"/>
        </w:r>
        <w:r>
          <w:rPr>
            <w:noProof/>
            <w:webHidden/>
          </w:rPr>
          <w:t>135</w:t>
        </w:r>
        <w:r>
          <w:rPr>
            <w:noProof/>
            <w:webHidden/>
          </w:rPr>
          <w:fldChar w:fldCharType="end"/>
        </w:r>
      </w:hyperlink>
    </w:p>
    <w:p w14:paraId="5CE8FACA" w14:textId="48070566"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706" w:history="1">
        <w:r w:rsidRPr="001D671E">
          <w:rPr>
            <w:rStyle w:val="Hyperlink"/>
            <w:noProof/>
          </w:rPr>
          <w:t>Windows Definition for User Accounts Audit Report</w:t>
        </w:r>
        <w:r>
          <w:rPr>
            <w:noProof/>
            <w:webHidden/>
          </w:rPr>
          <w:tab/>
        </w:r>
        <w:r>
          <w:rPr>
            <w:noProof/>
            <w:webHidden/>
          </w:rPr>
          <w:fldChar w:fldCharType="begin"/>
        </w:r>
        <w:r>
          <w:rPr>
            <w:noProof/>
            <w:webHidden/>
          </w:rPr>
          <w:instrText xml:space="preserve"> PAGEREF _Toc209776706 \h </w:instrText>
        </w:r>
        <w:r>
          <w:rPr>
            <w:noProof/>
            <w:webHidden/>
          </w:rPr>
        </w:r>
        <w:r>
          <w:rPr>
            <w:noProof/>
            <w:webHidden/>
          </w:rPr>
          <w:fldChar w:fldCharType="separate"/>
        </w:r>
        <w:r>
          <w:rPr>
            <w:noProof/>
            <w:webHidden/>
          </w:rPr>
          <w:t>135</w:t>
        </w:r>
        <w:r>
          <w:rPr>
            <w:noProof/>
            <w:webHidden/>
          </w:rPr>
          <w:fldChar w:fldCharType="end"/>
        </w:r>
      </w:hyperlink>
    </w:p>
    <w:p w14:paraId="70EA09B9" w14:textId="1911C515"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707" w:history="1">
        <w:r w:rsidRPr="001D671E">
          <w:rPr>
            <w:rStyle w:val="Hyperlink"/>
            <w:noProof/>
          </w:rPr>
          <w:t>Report Results for User Accounts Audit Report</w:t>
        </w:r>
        <w:r>
          <w:rPr>
            <w:noProof/>
            <w:webHidden/>
          </w:rPr>
          <w:tab/>
        </w:r>
        <w:r>
          <w:rPr>
            <w:noProof/>
            <w:webHidden/>
          </w:rPr>
          <w:fldChar w:fldCharType="begin"/>
        </w:r>
        <w:r>
          <w:rPr>
            <w:noProof/>
            <w:webHidden/>
          </w:rPr>
          <w:instrText xml:space="preserve"> PAGEREF _Toc209776707 \h </w:instrText>
        </w:r>
        <w:r>
          <w:rPr>
            <w:noProof/>
            <w:webHidden/>
          </w:rPr>
        </w:r>
        <w:r>
          <w:rPr>
            <w:noProof/>
            <w:webHidden/>
          </w:rPr>
          <w:fldChar w:fldCharType="separate"/>
        </w:r>
        <w:r>
          <w:rPr>
            <w:noProof/>
            <w:webHidden/>
          </w:rPr>
          <w:t>136</w:t>
        </w:r>
        <w:r>
          <w:rPr>
            <w:noProof/>
            <w:webHidden/>
          </w:rPr>
          <w:fldChar w:fldCharType="end"/>
        </w:r>
      </w:hyperlink>
    </w:p>
    <w:p w14:paraId="5D83DF16" w14:textId="12817E94"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708" w:history="1">
        <w:r w:rsidRPr="001D671E">
          <w:rPr>
            <w:rStyle w:val="Hyperlink"/>
            <w:noProof/>
          </w:rPr>
          <w:t>Alerts Report</w:t>
        </w:r>
        <w:r>
          <w:rPr>
            <w:noProof/>
            <w:webHidden/>
          </w:rPr>
          <w:tab/>
        </w:r>
        <w:r>
          <w:rPr>
            <w:noProof/>
            <w:webHidden/>
          </w:rPr>
          <w:fldChar w:fldCharType="begin"/>
        </w:r>
        <w:r>
          <w:rPr>
            <w:noProof/>
            <w:webHidden/>
          </w:rPr>
          <w:instrText xml:space="preserve"> PAGEREF _Toc209776708 \h </w:instrText>
        </w:r>
        <w:r>
          <w:rPr>
            <w:noProof/>
            <w:webHidden/>
          </w:rPr>
        </w:r>
        <w:r>
          <w:rPr>
            <w:noProof/>
            <w:webHidden/>
          </w:rPr>
          <w:fldChar w:fldCharType="separate"/>
        </w:r>
        <w:r>
          <w:rPr>
            <w:noProof/>
            <w:webHidden/>
          </w:rPr>
          <w:t>137</w:t>
        </w:r>
        <w:r>
          <w:rPr>
            <w:noProof/>
            <w:webHidden/>
          </w:rPr>
          <w:fldChar w:fldCharType="end"/>
        </w:r>
      </w:hyperlink>
    </w:p>
    <w:p w14:paraId="271249F4" w14:textId="4935978C"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709" w:history="1">
        <w:r w:rsidRPr="001D671E">
          <w:rPr>
            <w:rStyle w:val="Hyperlink"/>
            <w:noProof/>
          </w:rPr>
          <w:t>Windows Definition for Alerts Report</w:t>
        </w:r>
        <w:r>
          <w:rPr>
            <w:noProof/>
            <w:webHidden/>
          </w:rPr>
          <w:tab/>
        </w:r>
        <w:r>
          <w:rPr>
            <w:noProof/>
            <w:webHidden/>
          </w:rPr>
          <w:fldChar w:fldCharType="begin"/>
        </w:r>
        <w:r>
          <w:rPr>
            <w:noProof/>
            <w:webHidden/>
          </w:rPr>
          <w:instrText xml:space="preserve"> PAGEREF _Toc209776709 \h </w:instrText>
        </w:r>
        <w:r>
          <w:rPr>
            <w:noProof/>
            <w:webHidden/>
          </w:rPr>
        </w:r>
        <w:r>
          <w:rPr>
            <w:noProof/>
            <w:webHidden/>
          </w:rPr>
          <w:fldChar w:fldCharType="separate"/>
        </w:r>
        <w:r>
          <w:rPr>
            <w:noProof/>
            <w:webHidden/>
          </w:rPr>
          <w:t>137</w:t>
        </w:r>
        <w:r>
          <w:rPr>
            <w:noProof/>
            <w:webHidden/>
          </w:rPr>
          <w:fldChar w:fldCharType="end"/>
        </w:r>
      </w:hyperlink>
    </w:p>
    <w:p w14:paraId="03ABCBE5" w14:textId="3069D859"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710" w:history="1">
        <w:r w:rsidRPr="001D671E">
          <w:rPr>
            <w:rStyle w:val="Hyperlink"/>
            <w:noProof/>
          </w:rPr>
          <w:t>Report Results for Alerts Report</w:t>
        </w:r>
        <w:r>
          <w:rPr>
            <w:noProof/>
            <w:webHidden/>
          </w:rPr>
          <w:tab/>
        </w:r>
        <w:r>
          <w:rPr>
            <w:noProof/>
            <w:webHidden/>
          </w:rPr>
          <w:fldChar w:fldCharType="begin"/>
        </w:r>
        <w:r>
          <w:rPr>
            <w:noProof/>
            <w:webHidden/>
          </w:rPr>
          <w:instrText xml:space="preserve"> PAGEREF _Toc209776710 \h </w:instrText>
        </w:r>
        <w:r>
          <w:rPr>
            <w:noProof/>
            <w:webHidden/>
          </w:rPr>
        </w:r>
        <w:r>
          <w:rPr>
            <w:noProof/>
            <w:webHidden/>
          </w:rPr>
          <w:fldChar w:fldCharType="separate"/>
        </w:r>
        <w:r>
          <w:rPr>
            <w:noProof/>
            <w:webHidden/>
          </w:rPr>
          <w:t>138</w:t>
        </w:r>
        <w:r>
          <w:rPr>
            <w:noProof/>
            <w:webHidden/>
          </w:rPr>
          <w:fldChar w:fldCharType="end"/>
        </w:r>
      </w:hyperlink>
    </w:p>
    <w:p w14:paraId="70B9B0C8" w14:textId="238EF116"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711" w:history="1">
        <w:r w:rsidRPr="001D671E">
          <w:rPr>
            <w:rStyle w:val="Hyperlink"/>
            <w:noProof/>
          </w:rPr>
          <w:t>Export User Feedback Report</w:t>
        </w:r>
        <w:r>
          <w:rPr>
            <w:noProof/>
            <w:webHidden/>
          </w:rPr>
          <w:tab/>
        </w:r>
        <w:r>
          <w:rPr>
            <w:noProof/>
            <w:webHidden/>
          </w:rPr>
          <w:fldChar w:fldCharType="begin"/>
        </w:r>
        <w:r>
          <w:rPr>
            <w:noProof/>
            <w:webHidden/>
          </w:rPr>
          <w:instrText xml:space="preserve"> PAGEREF _Toc209776711 \h </w:instrText>
        </w:r>
        <w:r>
          <w:rPr>
            <w:noProof/>
            <w:webHidden/>
          </w:rPr>
        </w:r>
        <w:r>
          <w:rPr>
            <w:noProof/>
            <w:webHidden/>
          </w:rPr>
          <w:fldChar w:fldCharType="separate"/>
        </w:r>
        <w:r>
          <w:rPr>
            <w:noProof/>
            <w:webHidden/>
          </w:rPr>
          <w:t>138</w:t>
        </w:r>
        <w:r>
          <w:rPr>
            <w:noProof/>
            <w:webHidden/>
          </w:rPr>
          <w:fldChar w:fldCharType="end"/>
        </w:r>
      </w:hyperlink>
    </w:p>
    <w:p w14:paraId="1EBFE963" w14:textId="1277C331"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712" w:history="1">
        <w:r w:rsidRPr="001D671E">
          <w:rPr>
            <w:rStyle w:val="Hyperlink"/>
            <w:noProof/>
          </w:rPr>
          <w:t>Window Definitions for Export User Feedback Report</w:t>
        </w:r>
        <w:r>
          <w:rPr>
            <w:noProof/>
            <w:webHidden/>
          </w:rPr>
          <w:tab/>
        </w:r>
        <w:r>
          <w:rPr>
            <w:noProof/>
            <w:webHidden/>
          </w:rPr>
          <w:fldChar w:fldCharType="begin"/>
        </w:r>
        <w:r>
          <w:rPr>
            <w:noProof/>
            <w:webHidden/>
          </w:rPr>
          <w:instrText xml:space="preserve"> PAGEREF _Toc209776712 \h </w:instrText>
        </w:r>
        <w:r>
          <w:rPr>
            <w:noProof/>
            <w:webHidden/>
          </w:rPr>
        </w:r>
        <w:r>
          <w:rPr>
            <w:noProof/>
            <w:webHidden/>
          </w:rPr>
          <w:fldChar w:fldCharType="separate"/>
        </w:r>
        <w:r>
          <w:rPr>
            <w:noProof/>
            <w:webHidden/>
          </w:rPr>
          <w:t>139</w:t>
        </w:r>
        <w:r>
          <w:rPr>
            <w:noProof/>
            <w:webHidden/>
          </w:rPr>
          <w:fldChar w:fldCharType="end"/>
        </w:r>
      </w:hyperlink>
    </w:p>
    <w:p w14:paraId="436930D7" w14:textId="52A77379"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713" w:history="1">
        <w:r w:rsidRPr="001D671E">
          <w:rPr>
            <w:rStyle w:val="Hyperlink"/>
            <w:noProof/>
          </w:rPr>
          <w:t>Export User Feedback</w:t>
        </w:r>
        <w:r>
          <w:rPr>
            <w:noProof/>
            <w:webHidden/>
          </w:rPr>
          <w:tab/>
        </w:r>
        <w:r>
          <w:rPr>
            <w:noProof/>
            <w:webHidden/>
          </w:rPr>
          <w:fldChar w:fldCharType="begin"/>
        </w:r>
        <w:r>
          <w:rPr>
            <w:noProof/>
            <w:webHidden/>
          </w:rPr>
          <w:instrText xml:space="preserve"> PAGEREF _Toc209776713 \h </w:instrText>
        </w:r>
        <w:r>
          <w:rPr>
            <w:noProof/>
            <w:webHidden/>
          </w:rPr>
        </w:r>
        <w:r>
          <w:rPr>
            <w:noProof/>
            <w:webHidden/>
          </w:rPr>
          <w:fldChar w:fldCharType="separate"/>
        </w:r>
        <w:r>
          <w:rPr>
            <w:noProof/>
            <w:webHidden/>
          </w:rPr>
          <w:t>139</w:t>
        </w:r>
        <w:r>
          <w:rPr>
            <w:noProof/>
            <w:webHidden/>
          </w:rPr>
          <w:fldChar w:fldCharType="end"/>
        </w:r>
      </w:hyperlink>
    </w:p>
    <w:p w14:paraId="35837296" w14:textId="62E368B3"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714" w:history="1">
        <w:r w:rsidRPr="001D671E">
          <w:rPr>
            <w:rStyle w:val="Hyperlink"/>
            <w:noProof/>
          </w:rPr>
          <w:t>Master Data Terminal Audit Report</w:t>
        </w:r>
        <w:r>
          <w:rPr>
            <w:noProof/>
            <w:webHidden/>
          </w:rPr>
          <w:tab/>
        </w:r>
        <w:r>
          <w:rPr>
            <w:noProof/>
            <w:webHidden/>
          </w:rPr>
          <w:fldChar w:fldCharType="begin"/>
        </w:r>
        <w:r>
          <w:rPr>
            <w:noProof/>
            <w:webHidden/>
          </w:rPr>
          <w:instrText xml:space="preserve"> PAGEREF _Toc209776714 \h </w:instrText>
        </w:r>
        <w:r>
          <w:rPr>
            <w:noProof/>
            <w:webHidden/>
          </w:rPr>
        </w:r>
        <w:r>
          <w:rPr>
            <w:noProof/>
            <w:webHidden/>
          </w:rPr>
          <w:fldChar w:fldCharType="separate"/>
        </w:r>
        <w:r>
          <w:rPr>
            <w:noProof/>
            <w:webHidden/>
          </w:rPr>
          <w:t>139</w:t>
        </w:r>
        <w:r>
          <w:rPr>
            <w:noProof/>
            <w:webHidden/>
          </w:rPr>
          <w:fldChar w:fldCharType="end"/>
        </w:r>
      </w:hyperlink>
    </w:p>
    <w:p w14:paraId="0ECFAD1A" w14:textId="7F375A81"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715" w:history="1">
        <w:r w:rsidRPr="001D671E">
          <w:rPr>
            <w:rStyle w:val="Hyperlink"/>
            <w:noProof/>
          </w:rPr>
          <w:t>Windows Definition for Master Data Terminal Audit Report</w:t>
        </w:r>
        <w:r>
          <w:rPr>
            <w:noProof/>
            <w:webHidden/>
          </w:rPr>
          <w:tab/>
        </w:r>
        <w:r>
          <w:rPr>
            <w:noProof/>
            <w:webHidden/>
          </w:rPr>
          <w:fldChar w:fldCharType="begin"/>
        </w:r>
        <w:r>
          <w:rPr>
            <w:noProof/>
            <w:webHidden/>
          </w:rPr>
          <w:instrText xml:space="preserve"> PAGEREF _Toc209776715 \h </w:instrText>
        </w:r>
        <w:r>
          <w:rPr>
            <w:noProof/>
            <w:webHidden/>
          </w:rPr>
        </w:r>
        <w:r>
          <w:rPr>
            <w:noProof/>
            <w:webHidden/>
          </w:rPr>
          <w:fldChar w:fldCharType="separate"/>
        </w:r>
        <w:r>
          <w:rPr>
            <w:noProof/>
            <w:webHidden/>
          </w:rPr>
          <w:t>139</w:t>
        </w:r>
        <w:r>
          <w:rPr>
            <w:noProof/>
            <w:webHidden/>
          </w:rPr>
          <w:fldChar w:fldCharType="end"/>
        </w:r>
      </w:hyperlink>
    </w:p>
    <w:p w14:paraId="5030724C" w14:textId="25D005E5"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716" w:history="1">
        <w:r w:rsidRPr="001D671E">
          <w:rPr>
            <w:rStyle w:val="Hyperlink"/>
            <w:noProof/>
          </w:rPr>
          <w:t>Report Results for Master Data Terminal Audit Report</w:t>
        </w:r>
        <w:r>
          <w:rPr>
            <w:noProof/>
            <w:webHidden/>
          </w:rPr>
          <w:tab/>
        </w:r>
        <w:r>
          <w:rPr>
            <w:noProof/>
            <w:webHidden/>
          </w:rPr>
          <w:fldChar w:fldCharType="begin"/>
        </w:r>
        <w:r>
          <w:rPr>
            <w:noProof/>
            <w:webHidden/>
          </w:rPr>
          <w:instrText xml:space="preserve"> PAGEREF _Toc209776716 \h </w:instrText>
        </w:r>
        <w:r>
          <w:rPr>
            <w:noProof/>
            <w:webHidden/>
          </w:rPr>
        </w:r>
        <w:r>
          <w:rPr>
            <w:noProof/>
            <w:webHidden/>
          </w:rPr>
          <w:fldChar w:fldCharType="separate"/>
        </w:r>
        <w:r>
          <w:rPr>
            <w:noProof/>
            <w:webHidden/>
          </w:rPr>
          <w:t>140</w:t>
        </w:r>
        <w:r>
          <w:rPr>
            <w:noProof/>
            <w:webHidden/>
          </w:rPr>
          <w:fldChar w:fldCharType="end"/>
        </w:r>
      </w:hyperlink>
    </w:p>
    <w:p w14:paraId="6D9D9BC2" w14:textId="762DE366"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717" w:history="1">
        <w:r w:rsidRPr="001D671E">
          <w:rPr>
            <w:rStyle w:val="Hyperlink"/>
            <w:noProof/>
          </w:rPr>
          <w:t>Master Data Contract Report</w:t>
        </w:r>
        <w:r>
          <w:rPr>
            <w:noProof/>
            <w:webHidden/>
          </w:rPr>
          <w:tab/>
        </w:r>
        <w:r>
          <w:rPr>
            <w:noProof/>
            <w:webHidden/>
          </w:rPr>
          <w:fldChar w:fldCharType="begin"/>
        </w:r>
        <w:r>
          <w:rPr>
            <w:noProof/>
            <w:webHidden/>
          </w:rPr>
          <w:instrText xml:space="preserve"> PAGEREF _Toc209776717 \h </w:instrText>
        </w:r>
        <w:r>
          <w:rPr>
            <w:noProof/>
            <w:webHidden/>
          </w:rPr>
        </w:r>
        <w:r>
          <w:rPr>
            <w:noProof/>
            <w:webHidden/>
          </w:rPr>
          <w:fldChar w:fldCharType="separate"/>
        </w:r>
        <w:r>
          <w:rPr>
            <w:noProof/>
            <w:webHidden/>
          </w:rPr>
          <w:t>140</w:t>
        </w:r>
        <w:r>
          <w:rPr>
            <w:noProof/>
            <w:webHidden/>
          </w:rPr>
          <w:fldChar w:fldCharType="end"/>
        </w:r>
      </w:hyperlink>
    </w:p>
    <w:p w14:paraId="526D4CA0" w14:textId="2FFF4812"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718" w:history="1">
        <w:r w:rsidRPr="001D671E">
          <w:rPr>
            <w:rStyle w:val="Hyperlink"/>
            <w:noProof/>
          </w:rPr>
          <w:t>Windows Definition for Master Data Contract Report</w:t>
        </w:r>
        <w:r>
          <w:rPr>
            <w:noProof/>
            <w:webHidden/>
          </w:rPr>
          <w:tab/>
        </w:r>
        <w:r>
          <w:rPr>
            <w:noProof/>
            <w:webHidden/>
          </w:rPr>
          <w:fldChar w:fldCharType="begin"/>
        </w:r>
        <w:r>
          <w:rPr>
            <w:noProof/>
            <w:webHidden/>
          </w:rPr>
          <w:instrText xml:space="preserve"> PAGEREF _Toc209776718 \h </w:instrText>
        </w:r>
        <w:r>
          <w:rPr>
            <w:noProof/>
            <w:webHidden/>
          </w:rPr>
        </w:r>
        <w:r>
          <w:rPr>
            <w:noProof/>
            <w:webHidden/>
          </w:rPr>
          <w:fldChar w:fldCharType="separate"/>
        </w:r>
        <w:r>
          <w:rPr>
            <w:noProof/>
            <w:webHidden/>
          </w:rPr>
          <w:t>140</w:t>
        </w:r>
        <w:r>
          <w:rPr>
            <w:noProof/>
            <w:webHidden/>
          </w:rPr>
          <w:fldChar w:fldCharType="end"/>
        </w:r>
      </w:hyperlink>
    </w:p>
    <w:p w14:paraId="46216660" w14:textId="1C74722F"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719" w:history="1">
        <w:r w:rsidRPr="001D671E">
          <w:rPr>
            <w:rStyle w:val="Hyperlink"/>
            <w:noProof/>
          </w:rPr>
          <w:t>Report Results for Master Data Contract Report</w:t>
        </w:r>
        <w:r>
          <w:rPr>
            <w:noProof/>
            <w:webHidden/>
          </w:rPr>
          <w:tab/>
        </w:r>
        <w:r>
          <w:rPr>
            <w:noProof/>
            <w:webHidden/>
          </w:rPr>
          <w:fldChar w:fldCharType="begin"/>
        </w:r>
        <w:r>
          <w:rPr>
            <w:noProof/>
            <w:webHidden/>
          </w:rPr>
          <w:instrText xml:space="preserve"> PAGEREF _Toc209776719 \h </w:instrText>
        </w:r>
        <w:r>
          <w:rPr>
            <w:noProof/>
            <w:webHidden/>
          </w:rPr>
        </w:r>
        <w:r>
          <w:rPr>
            <w:noProof/>
            <w:webHidden/>
          </w:rPr>
          <w:fldChar w:fldCharType="separate"/>
        </w:r>
        <w:r>
          <w:rPr>
            <w:noProof/>
            <w:webHidden/>
          </w:rPr>
          <w:t>140</w:t>
        </w:r>
        <w:r>
          <w:rPr>
            <w:noProof/>
            <w:webHidden/>
          </w:rPr>
          <w:fldChar w:fldCharType="end"/>
        </w:r>
      </w:hyperlink>
    </w:p>
    <w:p w14:paraId="0A6138F6" w14:textId="3D13BB27"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720" w:history="1">
        <w:r w:rsidRPr="001D671E">
          <w:rPr>
            <w:rStyle w:val="Hyperlink"/>
            <w:noProof/>
          </w:rPr>
          <w:t>Supply Event Report</w:t>
        </w:r>
        <w:r>
          <w:rPr>
            <w:noProof/>
            <w:webHidden/>
          </w:rPr>
          <w:tab/>
        </w:r>
        <w:r>
          <w:rPr>
            <w:noProof/>
            <w:webHidden/>
          </w:rPr>
          <w:fldChar w:fldCharType="begin"/>
        </w:r>
        <w:r>
          <w:rPr>
            <w:noProof/>
            <w:webHidden/>
          </w:rPr>
          <w:instrText xml:space="preserve"> PAGEREF _Toc209776720 \h </w:instrText>
        </w:r>
        <w:r>
          <w:rPr>
            <w:noProof/>
            <w:webHidden/>
          </w:rPr>
        </w:r>
        <w:r>
          <w:rPr>
            <w:noProof/>
            <w:webHidden/>
          </w:rPr>
          <w:fldChar w:fldCharType="separate"/>
        </w:r>
        <w:r>
          <w:rPr>
            <w:noProof/>
            <w:webHidden/>
          </w:rPr>
          <w:t>140</w:t>
        </w:r>
        <w:r>
          <w:rPr>
            <w:noProof/>
            <w:webHidden/>
          </w:rPr>
          <w:fldChar w:fldCharType="end"/>
        </w:r>
      </w:hyperlink>
    </w:p>
    <w:p w14:paraId="4ED2DECD" w14:textId="42FB8DF3"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721" w:history="1">
        <w:r w:rsidRPr="001D671E">
          <w:rPr>
            <w:rStyle w:val="Hyperlink"/>
            <w:noProof/>
          </w:rPr>
          <w:t>Windows Definition for Supply Event Report</w:t>
        </w:r>
        <w:r>
          <w:rPr>
            <w:noProof/>
            <w:webHidden/>
          </w:rPr>
          <w:tab/>
        </w:r>
        <w:r>
          <w:rPr>
            <w:noProof/>
            <w:webHidden/>
          </w:rPr>
          <w:fldChar w:fldCharType="begin"/>
        </w:r>
        <w:r>
          <w:rPr>
            <w:noProof/>
            <w:webHidden/>
          </w:rPr>
          <w:instrText xml:space="preserve"> PAGEREF _Toc209776721 \h </w:instrText>
        </w:r>
        <w:r>
          <w:rPr>
            <w:noProof/>
            <w:webHidden/>
          </w:rPr>
        </w:r>
        <w:r>
          <w:rPr>
            <w:noProof/>
            <w:webHidden/>
          </w:rPr>
          <w:fldChar w:fldCharType="separate"/>
        </w:r>
        <w:r>
          <w:rPr>
            <w:noProof/>
            <w:webHidden/>
          </w:rPr>
          <w:t>140</w:t>
        </w:r>
        <w:r>
          <w:rPr>
            <w:noProof/>
            <w:webHidden/>
          </w:rPr>
          <w:fldChar w:fldCharType="end"/>
        </w:r>
      </w:hyperlink>
    </w:p>
    <w:p w14:paraId="0ABA4979" w14:textId="4C9B85BA"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722" w:history="1">
        <w:r w:rsidRPr="001D671E">
          <w:rPr>
            <w:rStyle w:val="Hyperlink"/>
            <w:noProof/>
          </w:rPr>
          <w:t>Report Results for Supply Event Report</w:t>
        </w:r>
        <w:r>
          <w:rPr>
            <w:noProof/>
            <w:webHidden/>
          </w:rPr>
          <w:tab/>
        </w:r>
        <w:r>
          <w:rPr>
            <w:noProof/>
            <w:webHidden/>
          </w:rPr>
          <w:fldChar w:fldCharType="begin"/>
        </w:r>
        <w:r>
          <w:rPr>
            <w:noProof/>
            <w:webHidden/>
          </w:rPr>
          <w:instrText xml:space="preserve"> PAGEREF _Toc209776722 \h </w:instrText>
        </w:r>
        <w:r>
          <w:rPr>
            <w:noProof/>
            <w:webHidden/>
          </w:rPr>
        </w:r>
        <w:r>
          <w:rPr>
            <w:noProof/>
            <w:webHidden/>
          </w:rPr>
          <w:fldChar w:fldCharType="separate"/>
        </w:r>
        <w:r>
          <w:rPr>
            <w:noProof/>
            <w:webHidden/>
          </w:rPr>
          <w:t>141</w:t>
        </w:r>
        <w:r>
          <w:rPr>
            <w:noProof/>
            <w:webHidden/>
          </w:rPr>
          <w:fldChar w:fldCharType="end"/>
        </w:r>
      </w:hyperlink>
    </w:p>
    <w:p w14:paraId="27A1691F" w14:textId="3728AA20"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723" w:history="1">
        <w:r w:rsidRPr="001D671E">
          <w:rPr>
            <w:rStyle w:val="Hyperlink"/>
            <w:noProof/>
          </w:rPr>
          <w:t>ADMLOD Report</w:t>
        </w:r>
        <w:r>
          <w:rPr>
            <w:noProof/>
            <w:webHidden/>
          </w:rPr>
          <w:tab/>
        </w:r>
        <w:r>
          <w:rPr>
            <w:noProof/>
            <w:webHidden/>
          </w:rPr>
          <w:fldChar w:fldCharType="begin"/>
        </w:r>
        <w:r>
          <w:rPr>
            <w:noProof/>
            <w:webHidden/>
          </w:rPr>
          <w:instrText xml:space="preserve"> PAGEREF _Toc209776723 \h </w:instrText>
        </w:r>
        <w:r>
          <w:rPr>
            <w:noProof/>
            <w:webHidden/>
          </w:rPr>
        </w:r>
        <w:r>
          <w:rPr>
            <w:noProof/>
            <w:webHidden/>
          </w:rPr>
          <w:fldChar w:fldCharType="separate"/>
        </w:r>
        <w:r>
          <w:rPr>
            <w:noProof/>
            <w:webHidden/>
          </w:rPr>
          <w:t>144</w:t>
        </w:r>
        <w:r>
          <w:rPr>
            <w:noProof/>
            <w:webHidden/>
          </w:rPr>
          <w:fldChar w:fldCharType="end"/>
        </w:r>
      </w:hyperlink>
    </w:p>
    <w:p w14:paraId="764A8CA5" w14:textId="3AF64093"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724" w:history="1">
        <w:r w:rsidRPr="001D671E">
          <w:rPr>
            <w:rStyle w:val="Hyperlink"/>
            <w:noProof/>
          </w:rPr>
          <w:t>Windows Definition for ADMLOD Report</w:t>
        </w:r>
        <w:r>
          <w:rPr>
            <w:noProof/>
            <w:webHidden/>
          </w:rPr>
          <w:tab/>
        </w:r>
        <w:r>
          <w:rPr>
            <w:noProof/>
            <w:webHidden/>
          </w:rPr>
          <w:fldChar w:fldCharType="begin"/>
        </w:r>
        <w:r>
          <w:rPr>
            <w:noProof/>
            <w:webHidden/>
          </w:rPr>
          <w:instrText xml:space="preserve"> PAGEREF _Toc209776724 \h </w:instrText>
        </w:r>
        <w:r>
          <w:rPr>
            <w:noProof/>
            <w:webHidden/>
          </w:rPr>
        </w:r>
        <w:r>
          <w:rPr>
            <w:noProof/>
            <w:webHidden/>
          </w:rPr>
          <w:fldChar w:fldCharType="separate"/>
        </w:r>
        <w:r>
          <w:rPr>
            <w:noProof/>
            <w:webHidden/>
          </w:rPr>
          <w:t>144</w:t>
        </w:r>
        <w:r>
          <w:rPr>
            <w:noProof/>
            <w:webHidden/>
          </w:rPr>
          <w:fldChar w:fldCharType="end"/>
        </w:r>
      </w:hyperlink>
    </w:p>
    <w:p w14:paraId="25029399" w14:textId="7A6A3418"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725" w:history="1">
        <w:r w:rsidRPr="001D671E">
          <w:rPr>
            <w:rStyle w:val="Hyperlink"/>
            <w:noProof/>
          </w:rPr>
          <w:t>Report Results for ADMLOD Report</w:t>
        </w:r>
        <w:r>
          <w:rPr>
            <w:noProof/>
            <w:webHidden/>
          </w:rPr>
          <w:tab/>
        </w:r>
        <w:r>
          <w:rPr>
            <w:noProof/>
            <w:webHidden/>
          </w:rPr>
          <w:fldChar w:fldCharType="begin"/>
        </w:r>
        <w:r>
          <w:rPr>
            <w:noProof/>
            <w:webHidden/>
          </w:rPr>
          <w:instrText xml:space="preserve"> PAGEREF _Toc209776725 \h </w:instrText>
        </w:r>
        <w:r>
          <w:rPr>
            <w:noProof/>
            <w:webHidden/>
          </w:rPr>
        </w:r>
        <w:r>
          <w:rPr>
            <w:noProof/>
            <w:webHidden/>
          </w:rPr>
          <w:fldChar w:fldCharType="separate"/>
        </w:r>
        <w:r>
          <w:rPr>
            <w:noProof/>
            <w:webHidden/>
          </w:rPr>
          <w:t>145</w:t>
        </w:r>
        <w:r>
          <w:rPr>
            <w:noProof/>
            <w:webHidden/>
          </w:rPr>
          <w:fldChar w:fldCharType="end"/>
        </w:r>
      </w:hyperlink>
    </w:p>
    <w:p w14:paraId="6EE51F95" w14:textId="34B727B6" w:rsidR="00930D6E" w:rsidRDefault="00930D6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9776726" w:history="1">
        <w:r w:rsidRPr="001D671E">
          <w:rPr>
            <w:rStyle w:val="Hyperlink"/>
            <w:noProof/>
          </w:rPr>
          <w:t>Audit Log Reports</w:t>
        </w:r>
        <w:r>
          <w:rPr>
            <w:noProof/>
            <w:webHidden/>
          </w:rPr>
          <w:tab/>
        </w:r>
        <w:r>
          <w:rPr>
            <w:noProof/>
            <w:webHidden/>
          </w:rPr>
          <w:fldChar w:fldCharType="begin"/>
        </w:r>
        <w:r>
          <w:rPr>
            <w:noProof/>
            <w:webHidden/>
          </w:rPr>
          <w:instrText xml:space="preserve"> PAGEREF _Toc209776726 \h </w:instrText>
        </w:r>
        <w:r>
          <w:rPr>
            <w:noProof/>
            <w:webHidden/>
          </w:rPr>
        </w:r>
        <w:r>
          <w:rPr>
            <w:noProof/>
            <w:webHidden/>
          </w:rPr>
          <w:fldChar w:fldCharType="separate"/>
        </w:r>
        <w:r>
          <w:rPr>
            <w:noProof/>
            <w:webHidden/>
          </w:rPr>
          <w:t>145</w:t>
        </w:r>
        <w:r>
          <w:rPr>
            <w:noProof/>
            <w:webHidden/>
          </w:rPr>
          <w:fldChar w:fldCharType="end"/>
        </w:r>
      </w:hyperlink>
    </w:p>
    <w:p w14:paraId="66F99083" w14:textId="217050C2"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727" w:history="1">
        <w:r w:rsidRPr="001D671E">
          <w:rPr>
            <w:rStyle w:val="Hyperlink"/>
            <w:noProof/>
          </w:rPr>
          <w:t>Terminal Audit Report</w:t>
        </w:r>
        <w:r>
          <w:rPr>
            <w:noProof/>
            <w:webHidden/>
          </w:rPr>
          <w:tab/>
        </w:r>
        <w:r>
          <w:rPr>
            <w:noProof/>
            <w:webHidden/>
          </w:rPr>
          <w:fldChar w:fldCharType="begin"/>
        </w:r>
        <w:r>
          <w:rPr>
            <w:noProof/>
            <w:webHidden/>
          </w:rPr>
          <w:instrText xml:space="preserve"> PAGEREF _Toc209776727 \h </w:instrText>
        </w:r>
        <w:r>
          <w:rPr>
            <w:noProof/>
            <w:webHidden/>
          </w:rPr>
        </w:r>
        <w:r>
          <w:rPr>
            <w:noProof/>
            <w:webHidden/>
          </w:rPr>
          <w:fldChar w:fldCharType="separate"/>
        </w:r>
        <w:r>
          <w:rPr>
            <w:noProof/>
            <w:webHidden/>
          </w:rPr>
          <w:t>145</w:t>
        </w:r>
        <w:r>
          <w:rPr>
            <w:noProof/>
            <w:webHidden/>
          </w:rPr>
          <w:fldChar w:fldCharType="end"/>
        </w:r>
      </w:hyperlink>
    </w:p>
    <w:p w14:paraId="0F29D553" w14:textId="091440BB"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728" w:history="1">
        <w:r w:rsidRPr="001D671E">
          <w:rPr>
            <w:rStyle w:val="Hyperlink"/>
            <w:noProof/>
          </w:rPr>
          <w:t>Report Results for Terminal Audit</w:t>
        </w:r>
        <w:r>
          <w:rPr>
            <w:noProof/>
            <w:webHidden/>
          </w:rPr>
          <w:tab/>
        </w:r>
        <w:r>
          <w:rPr>
            <w:noProof/>
            <w:webHidden/>
          </w:rPr>
          <w:fldChar w:fldCharType="begin"/>
        </w:r>
        <w:r>
          <w:rPr>
            <w:noProof/>
            <w:webHidden/>
          </w:rPr>
          <w:instrText xml:space="preserve"> PAGEREF _Toc209776728 \h </w:instrText>
        </w:r>
        <w:r>
          <w:rPr>
            <w:noProof/>
            <w:webHidden/>
          </w:rPr>
        </w:r>
        <w:r>
          <w:rPr>
            <w:noProof/>
            <w:webHidden/>
          </w:rPr>
          <w:fldChar w:fldCharType="separate"/>
        </w:r>
        <w:r>
          <w:rPr>
            <w:noProof/>
            <w:webHidden/>
          </w:rPr>
          <w:t>145</w:t>
        </w:r>
        <w:r>
          <w:rPr>
            <w:noProof/>
            <w:webHidden/>
          </w:rPr>
          <w:fldChar w:fldCharType="end"/>
        </w:r>
      </w:hyperlink>
    </w:p>
    <w:p w14:paraId="52E97B90" w14:textId="579E0D29"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729" w:history="1">
        <w:r w:rsidRPr="001D671E">
          <w:rPr>
            <w:rStyle w:val="Hyperlink"/>
            <w:noProof/>
          </w:rPr>
          <w:t>Prepayment Audit Report</w:t>
        </w:r>
        <w:r>
          <w:rPr>
            <w:noProof/>
            <w:webHidden/>
          </w:rPr>
          <w:tab/>
        </w:r>
        <w:r>
          <w:rPr>
            <w:noProof/>
            <w:webHidden/>
          </w:rPr>
          <w:fldChar w:fldCharType="begin"/>
        </w:r>
        <w:r>
          <w:rPr>
            <w:noProof/>
            <w:webHidden/>
          </w:rPr>
          <w:instrText xml:space="preserve"> PAGEREF _Toc209776729 \h </w:instrText>
        </w:r>
        <w:r>
          <w:rPr>
            <w:noProof/>
            <w:webHidden/>
          </w:rPr>
        </w:r>
        <w:r>
          <w:rPr>
            <w:noProof/>
            <w:webHidden/>
          </w:rPr>
          <w:fldChar w:fldCharType="separate"/>
        </w:r>
        <w:r>
          <w:rPr>
            <w:noProof/>
            <w:webHidden/>
          </w:rPr>
          <w:t>147</w:t>
        </w:r>
        <w:r>
          <w:rPr>
            <w:noProof/>
            <w:webHidden/>
          </w:rPr>
          <w:fldChar w:fldCharType="end"/>
        </w:r>
      </w:hyperlink>
    </w:p>
    <w:p w14:paraId="623615CF" w14:textId="73CD126D"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730" w:history="1">
        <w:r w:rsidRPr="001D671E">
          <w:rPr>
            <w:rStyle w:val="Hyperlink"/>
            <w:noProof/>
          </w:rPr>
          <w:t>Report Results for Prepayment Audit Report</w:t>
        </w:r>
        <w:r>
          <w:rPr>
            <w:noProof/>
            <w:webHidden/>
          </w:rPr>
          <w:tab/>
        </w:r>
        <w:r>
          <w:rPr>
            <w:noProof/>
            <w:webHidden/>
          </w:rPr>
          <w:fldChar w:fldCharType="begin"/>
        </w:r>
        <w:r>
          <w:rPr>
            <w:noProof/>
            <w:webHidden/>
          </w:rPr>
          <w:instrText xml:space="preserve"> PAGEREF _Toc209776730 \h </w:instrText>
        </w:r>
        <w:r>
          <w:rPr>
            <w:noProof/>
            <w:webHidden/>
          </w:rPr>
        </w:r>
        <w:r>
          <w:rPr>
            <w:noProof/>
            <w:webHidden/>
          </w:rPr>
          <w:fldChar w:fldCharType="separate"/>
        </w:r>
        <w:r>
          <w:rPr>
            <w:noProof/>
            <w:webHidden/>
          </w:rPr>
          <w:t>148</w:t>
        </w:r>
        <w:r>
          <w:rPr>
            <w:noProof/>
            <w:webHidden/>
          </w:rPr>
          <w:fldChar w:fldCharType="end"/>
        </w:r>
      </w:hyperlink>
    </w:p>
    <w:p w14:paraId="4FEF7F83" w14:textId="0F9C0EC6" w:rsidR="00930D6E" w:rsidRDefault="00930D6E">
      <w:pPr>
        <w:pStyle w:val="TOC2"/>
        <w:tabs>
          <w:tab w:val="right" w:leader="dot" w:pos="9350"/>
        </w:tabs>
        <w:rPr>
          <w:rFonts w:asciiTheme="minorHAnsi" w:eastAsiaTheme="minorEastAsia" w:hAnsiTheme="minorHAnsi"/>
          <w:noProof/>
          <w:kern w:val="2"/>
          <w:sz w:val="24"/>
          <w14:ligatures w14:val="standardContextual"/>
        </w:rPr>
      </w:pPr>
      <w:hyperlink w:anchor="_Toc209776731" w:history="1">
        <w:r w:rsidRPr="001D671E">
          <w:rPr>
            <w:rStyle w:val="Hyperlink"/>
            <w:noProof/>
          </w:rPr>
          <w:t>TAX Audit Report</w:t>
        </w:r>
        <w:r>
          <w:rPr>
            <w:noProof/>
            <w:webHidden/>
          </w:rPr>
          <w:tab/>
        </w:r>
        <w:r>
          <w:rPr>
            <w:noProof/>
            <w:webHidden/>
          </w:rPr>
          <w:fldChar w:fldCharType="begin"/>
        </w:r>
        <w:r>
          <w:rPr>
            <w:noProof/>
            <w:webHidden/>
          </w:rPr>
          <w:instrText xml:space="preserve"> PAGEREF _Toc209776731 \h </w:instrText>
        </w:r>
        <w:r>
          <w:rPr>
            <w:noProof/>
            <w:webHidden/>
          </w:rPr>
        </w:r>
        <w:r>
          <w:rPr>
            <w:noProof/>
            <w:webHidden/>
          </w:rPr>
          <w:fldChar w:fldCharType="separate"/>
        </w:r>
        <w:r>
          <w:rPr>
            <w:noProof/>
            <w:webHidden/>
          </w:rPr>
          <w:t>149</w:t>
        </w:r>
        <w:r>
          <w:rPr>
            <w:noProof/>
            <w:webHidden/>
          </w:rPr>
          <w:fldChar w:fldCharType="end"/>
        </w:r>
      </w:hyperlink>
    </w:p>
    <w:p w14:paraId="31FBB236" w14:textId="301B6A10" w:rsidR="00930D6E" w:rsidRDefault="00930D6E">
      <w:pPr>
        <w:pStyle w:val="TOC3"/>
        <w:tabs>
          <w:tab w:val="right" w:leader="dot" w:pos="9350"/>
        </w:tabs>
        <w:rPr>
          <w:rFonts w:asciiTheme="minorHAnsi" w:eastAsiaTheme="minorEastAsia" w:hAnsiTheme="minorHAnsi"/>
          <w:noProof/>
          <w:kern w:val="2"/>
          <w:sz w:val="24"/>
          <w14:ligatures w14:val="standardContextual"/>
        </w:rPr>
      </w:pPr>
      <w:hyperlink w:anchor="_Toc209776732" w:history="1">
        <w:r w:rsidRPr="001D671E">
          <w:rPr>
            <w:rStyle w:val="Hyperlink"/>
            <w:noProof/>
          </w:rPr>
          <w:t>Report Results for Tax Audit Report</w:t>
        </w:r>
        <w:r>
          <w:rPr>
            <w:noProof/>
            <w:webHidden/>
          </w:rPr>
          <w:tab/>
        </w:r>
        <w:r>
          <w:rPr>
            <w:noProof/>
            <w:webHidden/>
          </w:rPr>
          <w:fldChar w:fldCharType="begin"/>
        </w:r>
        <w:r>
          <w:rPr>
            <w:noProof/>
            <w:webHidden/>
          </w:rPr>
          <w:instrText xml:space="preserve"> PAGEREF _Toc209776732 \h </w:instrText>
        </w:r>
        <w:r>
          <w:rPr>
            <w:noProof/>
            <w:webHidden/>
          </w:rPr>
        </w:r>
        <w:r>
          <w:rPr>
            <w:noProof/>
            <w:webHidden/>
          </w:rPr>
          <w:fldChar w:fldCharType="separate"/>
        </w:r>
        <w:r>
          <w:rPr>
            <w:noProof/>
            <w:webHidden/>
          </w:rPr>
          <w:t>149</w:t>
        </w:r>
        <w:r>
          <w:rPr>
            <w:noProof/>
            <w:webHidden/>
          </w:rPr>
          <w:fldChar w:fldCharType="end"/>
        </w:r>
      </w:hyperlink>
    </w:p>
    <w:p w14:paraId="1FF0917E" w14:textId="4A5C4627" w:rsidR="00930D6E" w:rsidRDefault="00930D6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9776733" w:history="1">
        <w:r w:rsidRPr="001D671E">
          <w:rPr>
            <w:rStyle w:val="Hyperlink"/>
            <w:noProof/>
          </w:rPr>
          <w:t>Contact Us</w:t>
        </w:r>
        <w:r>
          <w:rPr>
            <w:noProof/>
            <w:webHidden/>
          </w:rPr>
          <w:tab/>
        </w:r>
        <w:r>
          <w:rPr>
            <w:noProof/>
            <w:webHidden/>
          </w:rPr>
          <w:fldChar w:fldCharType="begin"/>
        </w:r>
        <w:r>
          <w:rPr>
            <w:noProof/>
            <w:webHidden/>
          </w:rPr>
          <w:instrText xml:space="preserve"> PAGEREF _Toc209776733 \h </w:instrText>
        </w:r>
        <w:r>
          <w:rPr>
            <w:noProof/>
            <w:webHidden/>
          </w:rPr>
        </w:r>
        <w:r>
          <w:rPr>
            <w:noProof/>
            <w:webHidden/>
          </w:rPr>
          <w:fldChar w:fldCharType="separate"/>
        </w:r>
        <w:r>
          <w:rPr>
            <w:noProof/>
            <w:webHidden/>
          </w:rPr>
          <w:t>151</w:t>
        </w:r>
        <w:r>
          <w:rPr>
            <w:noProof/>
            <w:webHidden/>
          </w:rPr>
          <w:fldChar w:fldCharType="end"/>
        </w:r>
      </w:hyperlink>
    </w:p>
    <w:p w14:paraId="2EC06B86" w14:textId="6B0A5A60" w:rsidR="0055145D" w:rsidRDefault="0055145D" w:rsidP="0055145D">
      <w:pPr>
        <w:tabs>
          <w:tab w:val="right" w:leader="dot" w:pos="9180"/>
        </w:tabs>
        <w:ind w:left="720"/>
      </w:pPr>
      <w:r>
        <w:rPr>
          <w:b/>
          <w:noProof/>
        </w:rPr>
        <w:fldChar w:fldCharType="end"/>
      </w:r>
    </w:p>
    <w:p w14:paraId="12C5DCC9" w14:textId="77777777" w:rsidR="00CD1D55" w:rsidRPr="00B41148" w:rsidRDefault="0055145D" w:rsidP="00CD1D55">
      <w:pPr>
        <w:pStyle w:val="DTNHeading1"/>
      </w:pPr>
      <w:r>
        <w:br w:type="page"/>
      </w:r>
      <w:bookmarkStart w:id="6" w:name="_Toc258390347"/>
      <w:bookmarkStart w:id="7" w:name="_Toc268774690"/>
      <w:bookmarkStart w:id="8" w:name="_Toc285032951"/>
      <w:bookmarkStart w:id="9" w:name="_Toc369513871"/>
      <w:bookmarkStart w:id="10" w:name="_Toc1128421"/>
      <w:bookmarkStart w:id="11" w:name="_Toc209776556"/>
      <w:r w:rsidR="00CD1D55" w:rsidRPr="00B41148">
        <w:t>Reports</w:t>
      </w:r>
      <w:bookmarkEnd w:id="6"/>
      <w:bookmarkEnd w:id="7"/>
      <w:bookmarkEnd w:id="8"/>
      <w:bookmarkEnd w:id="9"/>
      <w:bookmarkEnd w:id="10"/>
      <w:bookmarkEnd w:id="11"/>
    </w:p>
    <w:p w14:paraId="4BB3BD85" w14:textId="77777777" w:rsidR="00CD1D55" w:rsidRPr="00E401BC" w:rsidRDefault="00CD1D55" w:rsidP="00CD1D55">
      <w:pPr>
        <w:pStyle w:val="DTNBodyText"/>
      </w:pPr>
      <w:r w:rsidRPr="00E401BC">
        <w:t xml:space="preserve">DTN TABS provides a wealth of reports that can help you zero in on the information you </w:t>
      </w:r>
      <w:proofErr w:type="gramStart"/>
      <w:r w:rsidRPr="00E401BC">
        <w:t>need,</w:t>
      </w:r>
      <w:proofErr w:type="gramEnd"/>
      <w:r w:rsidRPr="00E401BC">
        <w:t xml:space="preserve"> when you need it. The types of reports you can create include:</w:t>
      </w:r>
    </w:p>
    <w:tbl>
      <w:tblPr>
        <w:tblW w:w="0" w:type="auto"/>
        <w:tblInd w:w="1548" w:type="dxa"/>
        <w:tblLook w:val="04A0" w:firstRow="1" w:lastRow="0" w:firstColumn="1" w:lastColumn="0" w:noHBand="0" w:noVBand="1"/>
      </w:tblPr>
      <w:tblGrid>
        <w:gridCol w:w="2139"/>
        <w:gridCol w:w="5673"/>
      </w:tblGrid>
      <w:tr w:rsidR="00CB7E47" w:rsidRPr="00B41148" w14:paraId="2D9CD9D0" w14:textId="77777777" w:rsidTr="447D5DE8">
        <w:trPr>
          <w:cantSplit/>
          <w:trHeight w:val="300"/>
        </w:trPr>
        <w:tc>
          <w:tcPr>
            <w:tcW w:w="2139" w:type="dxa"/>
          </w:tcPr>
          <w:p w14:paraId="6AC16A48" w14:textId="1B43334F" w:rsidR="00CB7E47" w:rsidRPr="009736B0" w:rsidRDefault="00CB7E47" w:rsidP="447D5DE8">
            <w:pPr>
              <w:pStyle w:val="ListBullet1"/>
              <w:numPr>
                <w:ilvl w:val="0"/>
                <w:numId w:val="0"/>
              </w:numPr>
              <w:spacing w:before="120" w:after="120" w:line="240" w:lineRule="auto"/>
              <w:rPr>
                <w:b/>
                <w:bCs/>
              </w:rPr>
            </w:pPr>
            <w:r w:rsidRPr="447D5DE8">
              <w:rPr>
                <w:b/>
                <w:bCs/>
              </w:rPr>
              <w:t>Custom Reports:</w:t>
            </w:r>
          </w:p>
        </w:tc>
        <w:tc>
          <w:tcPr>
            <w:tcW w:w="5673" w:type="dxa"/>
          </w:tcPr>
          <w:p w14:paraId="19174ACA" w14:textId="60319CD0" w:rsidR="00CB7E47" w:rsidRPr="004C3363" w:rsidRDefault="00576A0B">
            <w:pPr>
              <w:pStyle w:val="BodyText"/>
              <w:ind w:left="0"/>
              <w:rPr>
                <w:rFonts w:cs="Arial"/>
              </w:rPr>
              <w:pPrChange w:id="12" w:author="Shannon Mrsny" w:date="2025-09-23T12:55:00Z" w16du:dateUtc="2025-09-23T17:55:00Z">
                <w:pPr>
                  <w:pStyle w:val="TableText0"/>
                  <w:spacing w:before="120" w:after="120"/>
                </w:pPr>
              </w:pPrChange>
            </w:pPr>
            <w:r>
              <w:t>Provides reports to search for shipments, orders and contract transactions</w:t>
            </w:r>
            <w:r w:rsidR="00D76F03">
              <w:t xml:space="preserve">. These are only visible if </w:t>
            </w:r>
            <w:r w:rsidR="00555E4E">
              <w:t>using contracts.</w:t>
            </w:r>
          </w:p>
        </w:tc>
      </w:tr>
      <w:tr w:rsidR="00CD1D55" w:rsidRPr="00B41148" w14:paraId="09501973" w14:textId="77777777" w:rsidTr="447D5DE8">
        <w:trPr>
          <w:cantSplit/>
          <w:trHeight w:val="300"/>
        </w:trPr>
        <w:tc>
          <w:tcPr>
            <w:tcW w:w="2139" w:type="dxa"/>
          </w:tcPr>
          <w:p w14:paraId="497A817D" w14:textId="77777777" w:rsidR="00CD1D55" w:rsidRPr="009736B0" w:rsidRDefault="00CD1D55" w:rsidP="00CD1D55">
            <w:pPr>
              <w:pStyle w:val="ListBullet1"/>
              <w:numPr>
                <w:ilvl w:val="0"/>
                <w:numId w:val="0"/>
              </w:numPr>
              <w:spacing w:before="120" w:after="120" w:line="240" w:lineRule="auto"/>
              <w:rPr>
                <w:b/>
              </w:rPr>
            </w:pPr>
            <w:r w:rsidRPr="009736B0">
              <w:rPr>
                <w:b/>
              </w:rPr>
              <w:t xml:space="preserve">BOL Reports: </w:t>
            </w:r>
          </w:p>
        </w:tc>
        <w:tc>
          <w:tcPr>
            <w:tcW w:w="5673" w:type="dxa"/>
          </w:tcPr>
          <w:p w14:paraId="7BC68102" w14:textId="7E12AA05" w:rsidR="00CD1D55" w:rsidRPr="004C3363" w:rsidRDefault="00CD1D55" w:rsidP="00CD1D55">
            <w:pPr>
              <w:pStyle w:val="TableText0"/>
              <w:spacing w:before="120" w:after="120"/>
              <w:rPr>
                <w:rFonts w:ascii="Arial" w:hAnsi="Arial" w:cs="Arial"/>
              </w:rPr>
            </w:pPr>
            <w:r w:rsidRPr="004C3363">
              <w:rPr>
                <w:rFonts w:ascii="Arial" w:hAnsi="Arial" w:cs="Arial"/>
              </w:rPr>
              <w:t xml:space="preserve">Provides information about BOL activity for a given </w:t>
            </w:r>
            <w:r w:rsidR="00A6692F" w:rsidRPr="004C3363">
              <w:rPr>
                <w:rFonts w:ascii="Arial" w:hAnsi="Arial" w:cs="Arial"/>
              </w:rPr>
              <w:t>time</w:t>
            </w:r>
            <w:r w:rsidRPr="004C3363">
              <w:rPr>
                <w:rFonts w:ascii="Arial" w:hAnsi="Arial" w:cs="Arial"/>
              </w:rPr>
              <w:t xml:space="preserve">. </w:t>
            </w:r>
          </w:p>
        </w:tc>
      </w:tr>
      <w:tr w:rsidR="00CD1D55" w:rsidRPr="00B41148" w14:paraId="755B7A87" w14:textId="77777777" w:rsidTr="447D5DE8">
        <w:trPr>
          <w:cantSplit/>
          <w:trHeight w:val="300"/>
        </w:trPr>
        <w:tc>
          <w:tcPr>
            <w:tcW w:w="2139" w:type="dxa"/>
          </w:tcPr>
          <w:p w14:paraId="60ECFDA8" w14:textId="77777777" w:rsidR="00CD1D55" w:rsidRPr="009736B0" w:rsidRDefault="00CD1D55" w:rsidP="00CD1D55">
            <w:pPr>
              <w:pStyle w:val="ListBullet1"/>
              <w:numPr>
                <w:ilvl w:val="0"/>
                <w:numId w:val="0"/>
              </w:numPr>
              <w:spacing w:before="120" w:after="120" w:line="240" w:lineRule="auto"/>
              <w:rPr>
                <w:b/>
              </w:rPr>
            </w:pPr>
            <w:r w:rsidRPr="009736B0">
              <w:rPr>
                <w:b/>
              </w:rPr>
              <w:t xml:space="preserve">Allocation Reports: </w:t>
            </w:r>
          </w:p>
        </w:tc>
        <w:tc>
          <w:tcPr>
            <w:tcW w:w="5673" w:type="dxa"/>
          </w:tcPr>
          <w:p w14:paraId="7ECC0EAA" w14:textId="77777777" w:rsidR="00CD1D55" w:rsidRPr="004C3363" w:rsidRDefault="00CD1D55" w:rsidP="00CD1D55">
            <w:pPr>
              <w:pStyle w:val="TableText0"/>
              <w:spacing w:before="120" w:after="120"/>
              <w:rPr>
                <w:rFonts w:ascii="Arial" w:hAnsi="Arial" w:cs="Arial"/>
              </w:rPr>
            </w:pPr>
            <w:r w:rsidRPr="004C3363">
              <w:rPr>
                <w:rFonts w:ascii="Arial" w:hAnsi="Arial" w:cs="Arial"/>
              </w:rPr>
              <w:t>Tracks allocations for a specific terminal or terminal group and a specific consignee or consignee group.</w:t>
            </w:r>
          </w:p>
        </w:tc>
      </w:tr>
      <w:tr w:rsidR="00CD1D55" w:rsidRPr="00B41148" w14:paraId="1838EB2D" w14:textId="77777777" w:rsidTr="447D5DE8">
        <w:trPr>
          <w:cantSplit/>
          <w:trHeight w:val="300"/>
        </w:trPr>
        <w:tc>
          <w:tcPr>
            <w:tcW w:w="2139" w:type="dxa"/>
          </w:tcPr>
          <w:p w14:paraId="5178871A" w14:textId="77777777" w:rsidR="00CD1D55" w:rsidRPr="009736B0" w:rsidRDefault="00CD1D55" w:rsidP="00CD1D55">
            <w:pPr>
              <w:pStyle w:val="ListBullet1"/>
              <w:numPr>
                <w:ilvl w:val="0"/>
                <w:numId w:val="0"/>
              </w:numPr>
              <w:spacing w:before="120" w:after="120" w:line="240" w:lineRule="auto"/>
              <w:rPr>
                <w:b/>
              </w:rPr>
            </w:pPr>
            <w:r w:rsidRPr="009736B0">
              <w:rPr>
                <w:b/>
              </w:rPr>
              <w:t xml:space="preserve">Setup Reports: </w:t>
            </w:r>
          </w:p>
        </w:tc>
        <w:tc>
          <w:tcPr>
            <w:tcW w:w="5673" w:type="dxa"/>
          </w:tcPr>
          <w:p w14:paraId="17E3C63E" w14:textId="251B14A1" w:rsidR="00CD1D55" w:rsidRPr="004C3363" w:rsidRDefault="00CD1D55" w:rsidP="00CD1D55">
            <w:pPr>
              <w:pStyle w:val="TableText0"/>
              <w:spacing w:before="120" w:after="120"/>
              <w:rPr>
                <w:rFonts w:ascii="Arial" w:hAnsi="Arial" w:cs="Arial"/>
              </w:rPr>
            </w:pPr>
            <w:r w:rsidRPr="004C3363">
              <w:rPr>
                <w:rFonts w:ascii="Arial" w:hAnsi="Arial" w:cs="Arial"/>
              </w:rPr>
              <w:t xml:space="preserve">Summarizes database information for terminals, terminal </w:t>
            </w:r>
            <w:proofErr w:type="gramStart"/>
            <w:r w:rsidRPr="004C3363">
              <w:rPr>
                <w:rFonts w:ascii="Arial" w:hAnsi="Arial" w:cs="Arial"/>
              </w:rPr>
              <w:t>groups, consignees</w:t>
            </w:r>
            <w:proofErr w:type="gramEnd"/>
            <w:r w:rsidRPr="004C3363">
              <w:rPr>
                <w:rFonts w:ascii="Arial" w:hAnsi="Arial" w:cs="Arial"/>
              </w:rPr>
              <w:t xml:space="preserve">, consignee groups, carriers, products, and users. The information can be used to verify that your DTN TABS database has been </w:t>
            </w:r>
            <w:r w:rsidR="00A6692F">
              <w:rPr>
                <w:rFonts w:ascii="Arial" w:hAnsi="Arial" w:cs="Arial"/>
              </w:rPr>
              <w:t>set up</w:t>
            </w:r>
            <w:r w:rsidR="00970FAD">
              <w:rPr>
                <w:rFonts w:ascii="Arial" w:hAnsi="Arial" w:cs="Arial"/>
              </w:rPr>
              <w:t xml:space="preserve"> correctly</w:t>
            </w:r>
            <w:r w:rsidRPr="004C3363">
              <w:rPr>
                <w:rFonts w:ascii="Arial" w:hAnsi="Arial" w:cs="Arial"/>
              </w:rPr>
              <w:t xml:space="preserve">. </w:t>
            </w:r>
          </w:p>
        </w:tc>
      </w:tr>
      <w:tr w:rsidR="00CD1D55" w:rsidRPr="00B41148" w14:paraId="2762655F" w14:textId="77777777" w:rsidTr="447D5DE8">
        <w:trPr>
          <w:cantSplit/>
          <w:trHeight w:val="300"/>
        </w:trPr>
        <w:tc>
          <w:tcPr>
            <w:tcW w:w="2139" w:type="dxa"/>
          </w:tcPr>
          <w:p w14:paraId="5AA2EF18" w14:textId="77777777" w:rsidR="00CD1D55" w:rsidRPr="00087835" w:rsidRDefault="00CD1D55" w:rsidP="00CD1D55">
            <w:pPr>
              <w:pStyle w:val="ListBullet1"/>
              <w:numPr>
                <w:ilvl w:val="0"/>
                <w:numId w:val="0"/>
              </w:numPr>
              <w:spacing w:before="120" w:after="120" w:line="240" w:lineRule="auto"/>
              <w:outlineLvl w:val="5"/>
              <w:rPr>
                <w:b/>
              </w:rPr>
            </w:pPr>
            <w:r w:rsidRPr="00EE5D3E">
              <w:rPr>
                <w:b/>
              </w:rPr>
              <w:t>Forecast Reports</w:t>
            </w:r>
            <w:r>
              <w:rPr>
                <w:b/>
              </w:rPr>
              <w:t>:</w:t>
            </w:r>
          </w:p>
        </w:tc>
        <w:tc>
          <w:tcPr>
            <w:tcW w:w="5673" w:type="dxa"/>
          </w:tcPr>
          <w:p w14:paraId="37BB4C14" w14:textId="77777777" w:rsidR="00CD1D55" w:rsidRPr="004C3363" w:rsidRDefault="00CD1D55" w:rsidP="00CD1D55">
            <w:pPr>
              <w:pStyle w:val="TableText0"/>
              <w:spacing w:before="120" w:after="120"/>
              <w:rPr>
                <w:rFonts w:ascii="Arial" w:hAnsi="Arial" w:cs="Arial"/>
              </w:rPr>
            </w:pPr>
            <w:r w:rsidRPr="004C3363">
              <w:rPr>
                <w:rFonts w:ascii="Arial" w:hAnsi="Arial" w:cs="Arial"/>
              </w:rPr>
              <w:t xml:space="preserve">Specifies information on forecasts generated, changed and historical allocation and forecasting. </w:t>
            </w:r>
          </w:p>
        </w:tc>
      </w:tr>
      <w:tr w:rsidR="00CD1D55" w:rsidRPr="00B41148" w14:paraId="1B3DD28D" w14:textId="77777777" w:rsidTr="447D5DE8">
        <w:trPr>
          <w:cantSplit/>
          <w:trHeight w:val="300"/>
        </w:trPr>
        <w:tc>
          <w:tcPr>
            <w:tcW w:w="2139" w:type="dxa"/>
          </w:tcPr>
          <w:p w14:paraId="04D7B9A5" w14:textId="77777777" w:rsidR="00CD1D55" w:rsidRPr="00087835" w:rsidRDefault="00CD1D55" w:rsidP="00CD1D55">
            <w:pPr>
              <w:pStyle w:val="ListBullet1"/>
              <w:numPr>
                <w:ilvl w:val="0"/>
                <w:numId w:val="0"/>
              </w:numPr>
              <w:spacing w:before="120" w:after="120" w:line="240" w:lineRule="auto"/>
              <w:rPr>
                <w:b/>
              </w:rPr>
            </w:pPr>
            <w:r w:rsidRPr="00EE5D3E">
              <w:rPr>
                <w:b/>
              </w:rPr>
              <w:t>Other Reports:</w:t>
            </w:r>
          </w:p>
        </w:tc>
        <w:tc>
          <w:tcPr>
            <w:tcW w:w="5673" w:type="dxa"/>
          </w:tcPr>
          <w:p w14:paraId="62F99108" w14:textId="77777777" w:rsidR="00CD1D55" w:rsidRPr="004C3363" w:rsidRDefault="00CD1D55" w:rsidP="00CD1D55">
            <w:pPr>
              <w:pStyle w:val="TableText0"/>
              <w:spacing w:before="120" w:after="120"/>
              <w:rPr>
                <w:rFonts w:ascii="Arial" w:hAnsi="Arial" w:cs="Arial"/>
              </w:rPr>
            </w:pPr>
            <w:r w:rsidRPr="004C3363">
              <w:rPr>
                <w:rFonts w:ascii="Arial" w:hAnsi="Arial" w:cs="Arial"/>
              </w:rPr>
              <w:t xml:space="preserve">Provides information on Security Audits, Alerts generated, SPLC Master Report, </w:t>
            </w:r>
            <w:r>
              <w:rPr>
                <w:rFonts w:ascii="Arial" w:hAnsi="Arial" w:cs="Arial"/>
              </w:rPr>
              <w:t>Export</w:t>
            </w:r>
            <w:r w:rsidRPr="004C3363">
              <w:rPr>
                <w:rFonts w:ascii="Arial" w:hAnsi="Arial" w:cs="Arial"/>
              </w:rPr>
              <w:t xml:space="preserve"> Feedback Report, Master Data Audit log</w:t>
            </w:r>
            <w:r>
              <w:rPr>
                <w:rFonts w:ascii="Arial" w:hAnsi="Arial" w:cs="Arial"/>
              </w:rPr>
              <w:t>, ADMLOD Report, Supply Events Report</w:t>
            </w:r>
            <w:r w:rsidRPr="004C3363">
              <w:rPr>
                <w:rFonts w:ascii="Arial" w:hAnsi="Arial" w:cs="Arial"/>
              </w:rPr>
              <w:t xml:space="preserve"> and the Master Data Terminal Audit report.</w:t>
            </w:r>
          </w:p>
        </w:tc>
      </w:tr>
      <w:tr w:rsidR="00CD1D55" w:rsidRPr="00B41148" w14:paraId="44CB43C5" w14:textId="77777777" w:rsidTr="447D5DE8">
        <w:trPr>
          <w:cantSplit/>
          <w:trHeight w:val="300"/>
        </w:trPr>
        <w:tc>
          <w:tcPr>
            <w:tcW w:w="2139" w:type="dxa"/>
          </w:tcPr>
          <w:p w14:paraId="2DC31B41" w14:textId="77777777" w:rsidR="00CD1D55" w:rsidRPr="00087835" w:rsidRDefault="00CD1D55" w:rsidP="00CD1D55">
            <w:pPr>
              <w:pStyle w:val="ListBullet1"/>
              <w:numPr>
                <w:ilvl w:val="0"/>
                <w:numId w:val="0"/>
              </w:numPr>
              <w:spacing w:before="120" w:after="120" w:line="240" w:lineRule="auto"/>
              <w:rPr>
                <w:b/>
              </w:rPr>
            </w:pPr>
            <w:r w:rsidRPr="00EE5D3E">
              <w:rPr>
                <w:b/>
              </w:rPr>
              <w:t>Audit Log Reports</w:t>
            </w:r>
            <w:r>
              <w:rPr>
                <w:b/>
              </w:rPr>
              <w:t>:</w:t>
            </w:r>
          </w:p>
        </w:tc>
        <w:tc>
          <w:tcPr>
            <w:tcW w:w="5673" w:type="dxa"/>
          </w:tcPr>
          <w:p w14:paraId="30F950A6" w14:textId="7A3FED68" w:rsidR="00CD1D55" w:rsidRPr="004C3363" w:rsidRDefault="00CD1D55" w:rsidP="00CD1D55">
            <w:pPr>
              <w:pStyle w:val="TableText0"/>
              <w:spacing w:before="120" w:after="120"/>
              <w:rPr>
                <w:rFonts w:ascii="Arial" w:hAnsi="Arial" w:cs="Arial"/>
              </w:rPr>
            </w:pPr>
            <w:r w:rsidRPr="004C3363">
              <w:rPr>
                <w:rFonts w:ascii="Arial" w:hAnsi="Arial" w:cs="Arial"/>
              </w:rPr>
              <w:t>Tracks terminal edits for a given period</w:t>
            </w:r>
            <w:r>
              <w:rPr>
                <w:rFonts w:ascii="Arial" w:hAnsi="Arial" w:cs="Arial"/>
              </w:rPr>
              <w:t xml:space="preserve">, provides information </w:t>
            </w:r>
            <w:r w:rsidR="00970FAD">
              <w:rPr>
                <w:rFonts w:ascii="Arial" w:hAnsi="Arial" w:cs="Arial"/>
              </w:rPr>
              <w:t xml:space="preserve">on </w:t>
            </w:r>
            <w:r>
              <w:rPr>
                <w:rFonts w:ascii="Arial" w:hAnsi="Arial" w:cs="Arial"/>
              </w:rPr>
              <w:t xml:space="preserve">Prepayment Audit Report and Tax Audit Report.  </w:t>
            </w:r>
          </w:p>
          <w:p w14:paraId="6797C772" w14:textId="77777777" w:rsidR="00CD1D55" w:rsidRPr="004C3363" w:rsidRDefault="00CD1D55" w:rsidP="00CD1D55">
            <w:pPr>
              <w:pStyle w:val="TableText0"/>
              <w:spacing w:before="120" w:after="120"/>
              <w:rPr>
                <w:rFonts w:ascii="Arial" w:hAnsi="Arial" w:cs="Arial"/>
              </w:rPr>
            </w:pPr>
          </w:p>
        </w:tc>
      </w:tr>
    </w:tbl>
    <w:p w14:paraId="44F3B0DC" w14:textId="19316F90" w:rsidR="00CD1D55" w:rsidRPr="00E401BC" w:rsidRDefault="00CD1D55" w:rsidP="00CD1D55">
      <w:pPr>
        <w:pStyle w:val="DTNBodyText"/>
      </w:pPr>
      <w:r w:rsidRPr="00E401BC">
        <w:t xml:space="preserve">Most DTN TABS reports can be exported to an Excel or an ASCII text file format for emailing or downloading into a </w:t>
      </w:r>
      <w:r w:rsidR="00A6692F" w:rsidRPr="00E401BC">
        <w:t>back-office</w:t>
      </w:r>
      <w:r w:rsidRPr="00E401BC">
        <w:t xml:space="preserve"> application. </w:t>
      </w:r>
    </w:p>
    <w:p w14:paraId="53D4CF06" w14:textId="77777777" w:rsidR="00CD1D55" w:rsidRPr="00E401BC" w:rsidRDefault="00CD1D55" w:rsidP="00CD1D55">
      <w:pPr>
        <w:pStyle w:val="DTNBodyText"/>
      </w:pPr>
      <w:r w:rsidRPr="00E401BC">
        <w:t>This saves time in not having to re-enter critical information and provides a method for making sure all systems are in sync. Other reports, such as the Real Time Transaction Report, are strictly for online viewing.</w:t>
      </w:r>
    </w:p>
    <w:p w14:paraId="2616F09F" w14:textId="77777777" w:rsidR="00CD1D55" w:rsidRPr="00B41148" w:rsidRDefault="00CD1D55" w:rsidP="00CD1D55">
      <w:pPr>
        <w:pStyle w:val="Heading2"/>
      </w:pPr>
      <w:bookmarkStart w:id="13" w:name="_Toc258390350"/>
      <w:bookmarkStart w:id="14" w:name="_Toc268774691"/>
      <w:bookmarkStart w:id="15" w:name="_Toc285032952"/>
      <w:bookmarkStart w:id="16" w:name="_Toc369513872"/>
      <w:bookmarkStart w:id="17" w:name="_Toc1128422"/>
      <w:bookmarkStart w:id="18" w:name="_Toc209776557"/>
      <w:r w:rsidRPr="00B41148">
        <w:t>How to Open a Report</w:t>
      </w:r>
      <w:bookmarkEnd w:id="13"/>
      <w:bookmarkEnd w:id="14"/>
      <w:bookmarkEnd w:id="15"/>
      <w:bookmarkEnd w:id="16"/>
      <w:bookmarkEnd w:id="17"/>
      <w:bookmarkEnd w:id="18"/>
    </w:p>
    <w:p w14:paraId="5919DCA0" w14:textId="77777777" w:rsidR="00CD1D55" w:rsidRPr="00E401BC" w:rsidRDefault="00CD1D55" w:rsidP="00CD1D55">
      <w:pPr>
        <w:pStyle w:val="DTNBodyText"/>
      </w:pPr>
      <w:r w:rsidRPr="00E401BC">
        <w:t>Here’s how to open a report:</w:t>
      </w:r>
    </w:p>
    <w:p w14:paraId="5031D04C" w14:textId="77777777" w:rsidR="00CD1D55" w:rsidRDefault="00CD1D55" w:rsidP="00CD1D55">
      <w:pPr>
        <w:pStyle w:val="DTNNumberedList"/>
      </w:pPr>
      <w:r>
        <w:t xml:space="preserve">From the </w:t>
      </w:r>
      <w:r w:rsidRPr="00271E4E">
        <w:rPr>
          <w:b/>
        </w:rPr>
        <w:t>Reports</w:t>
      </w:r>
      <w:r>
        <w:t xml:space="preserve"> menu, select </w:t>
      </w:r>
      <w:r w:rsidRPr="00005711">
        <w:t>the report you want to run</w:t>
      </w:r>
      <w:r>
        <w:t xml:space="preserve">. This page lists the reports that are available through DTN TABS. </w:t>
      </w:r>
    </w:p>
    <w:p w14:paraId="2210DC36" w14:textId="77777777" w:rsidR="00CD1D55" w:rsidRDefault="00CD1D55" w:rsidP="00CD1D55">
      <w:pPr>
        <w:pStyle w:val="DTNNumberedList"/>
        <w:numPr>
          <w:ilvl w:val="0"/>
          <w:numId w:val="0"/>
        </w:numPr>
        <w:ind w:left="2250"/>
      </w:pPr>
      <w:r>
        <w:t>OR</w:t>
      </w:r>
    </w:p>
    <w:p w14:paraId="7BDCCCF8" w14:textId="77777777" w:rsidR="00CD1D55" w:rsidRDefault="00CD1D55" w:rsidP="00CD1D55">
      <w:pPr>
        <w:pStyle w:val="DTNNumberedList"/>
      </w:pPr>
      <w:r>
        <w:t xml:space="preserve">From the BOLS menu select </w:t>
      </w:r>
      <w:r>
        <w:rPr>
          <w:b/>
          <w:i/>
        </w:rPr>
        <w:t>Download</w:t>
      </w:r>
      <w:r>
        <w:t xml:space="preserve"> or </w:t>
      </w:r>
      <w:r>
        <w:rPr>
          <w:b/>
          <w:i/>
        </w:rPr>
        <w:t>History</w:t>
      </w:r>
      <w:r>
        <w:t xml:space="preserve"> to view those reports.</w:t>
      </w:r>
    </w:p>
    <w:p w14:paraId="60B03FA0" w14:textId="77777777" w:rsidR="00CD1D55" w:rsidRDefault="00CD1D55" w:rsidP="00CD1D55">
      <w:pPr>
        <w:pStyle w:val="DTNNumberedList"/>
      </w:pPr>
      <w:r>
        <w:t>Select the desired report and click to open it.</w:t>
      </w:r>
    </w:p>
    <w:p w14:paraId="6485CEF0" w14:textId="77777777" w:rsidR="00CD1D55" w:rsidRPr="00B41148" w:rsidRDefault="00CD1D55" w:rsidP="00CD1D55">
      <w:pPr>
        <w:pStyle w:val="Heading2"/>
      </w:pPr>
      <w:bookmarkStart w:id="19" w:name="_Toc258390351"/>
      <w:bookmarkStart w:id="20" w:name="_Toc268774692"/>
      <w:bookmarkStart w:id="21" w:name="_Toc285032953"/>
      <w:bookmarkStart w:id="22" w:name="_Toc369513873"/>
      <w:bookmarkStart w:id="23" w:name="_Toc1128423"/>
      <w:bookmarkStart w:id="24" w:name="_Toc209776558"/>
      <w:r w:rsidRPr="00B41148">
        <w:t>Select Report Criteria</w:t>
      </w:r>
      <w:bookmarkEnd w:id="19"/>
      <w:bookmarkEnd w:id="20"/>
      <w:bookmarkEnd w:id="21"/>
      <w:bookmarkEnd w:id="22"/>
      <w:bookmarkEnd w:id="23"/>
      <w:bookmarkEnd w:id="24"/>
    </w:p>
    <w:p w14:paraId="7C60CA04" w14:textId="77777777" w:rsidR="00CD1D55" w:rsidRPr="00E401BC" w:rsidRDefault="00CD1D55" w:rsidP="00CD1D55">
      <w:pPr>
        <w:pStyle w:val="DTNBodyText"/>
      </w:pPr>
      <w:r w:rsidRPr="00E401BC">
        <w:t>Once you have opened the desired report</w:t>
      </w:r>
      <w:r>
        <w:t>,</w:t>
      </w:r>
      <w:r w:rsidRPr="00E401BC">
        <w:t xml:space="preserve"> use the </w:t>
      </w:r>
      <w:proofErr w:type="gramStart"/>
      <w:r w:rsidRPr="00E401BC">
        <w:t>upper pane</w:t>
      </w:r>
      <w:proofErr w:type="gramEnd"/>
      <w:r w:rsidRPr="00E401BC">
        <w:t xml:space="preserve"> </w:t>
      </w:r>
      <w:proofErr w:type="gramStart"/>
      <w:r w:rsidRPr="00E401BC">
        <w:t>of each report page</w:t>
      </w:r>
      <w:proofErr w:type="gramEnd"/>
      <w:r w:rsidRPr="00E401BC">
        <w:t xml:space="preserve"> to specify the criteria needed in the report. Remember that you are searching for records to include in the report when specifying the criteria.</w:t>
      </w:r>
    </w:p>
    <w:p w14:paraId="2832ECD2" w14:textId="65F0BF75" w:rsidR="00CD1D55" w:rsidRPr="00E401BC" w:rsidRDefault="00CD1D55" w:rsidP="00CD1D55">
      <w:pPr>
        <w:pStyle w:val="DTNBodyText"/>
      </w:pPr>
      <w:r>
        <w:t xml:space="preserve">For example, the Report Criteria </w:t>
      </w:r>
      <w:proofErr w:type="gramStart"/>
      <w:r>
        <w:t>pane</w:t>
      </w:r>
      <w:proofErr w:type="gramEnd"/>
      <w:r>
        <w:t xml:space="preserve"> of the Admin Activity Report lets you specify a start date and time, as well as an end date and time. You can include or exclude records by file name, transaction type, </w:t>
      </w:r>
      <w:r w:rsidR="6B146F2D">
        <w:t>username</w:t>
      </w:r>
      <w:r>
        <w:t xml:space="preserve">, and action results. </w:t>
      </w:r>
    </w:p>
    <w:p w14:paraId="44B40762" w14:textId="77777777" w:rsidR="00CD1D55" w:rsidRPr="00CD1D55" w:rsidRDefault="00CD1D55" w:rsidP="00CD1D55">
      <w:pPr>
        <w:pStyle w:val="DTNHeading2"/>
        <w:rPr>
          <w:rStyle w:val="Heading2Char"/>
        </w:rPr>
      </w:pPr>
      <w:bookmarkStart w:id="25" w:name="_Toc258390352"/>
      <w:bookmarkStart w:id="26" w:name="_Toc268774693"/>
      <w:bookmarkStart w:id="27" w:name="_Toc285032954"/>
      <w:bookmarkStart w:id="28" w:name="_Toc369513874"/>
      <w:bookmarkStart w:id="29" w:name="_Toc1128424"/>
      <w:bookmarkStart w:id="30" w:name="_Toc209776559"/>
      <w:r w:rsidRPr="00CD1D55">
        <w:rPr>
          <w:rStyle w:val="Heading2Char"/>
        </w:rPr>
        <w:t>View Report Results</w:t>
      </w:r>
      <w:bookmarkEnd w:id="25"/>
      <w:bookmarkEnd w:id="26"/>
      <w:bookmarkEnd w:id="27"/>
      <w:bookmarkEnd w:id="28"/>
      <w:bookmarkEnd w:id="29"/>
      <w:bookmarkEnd w:id="30"/>
      <w:r w:rsidRPr="00CD1D55">
        <w:rPr>
          <w:rStyle w:val="Heading2Char"/>
        </w:rPr>
        <w:t xml:space="preserve"> </w:t>
      </w:r>
    </w:p>
    <w:p w14:paraId="498C254D" w14:textId="77777777" w:rsidR="00CD1D55" w:rsidRDefault="00CD1D55" w:rsidP="00CD1D55">
      <w:pPr>
        <w:pStyle w:val="DTNBodyText"/>
      </w:pPr>
      <w:r>
        <w:t xml:space="preserve">After specifying criteria for your report, click </w:t>
      </w:r>
      <w:r w:rsidRPr="00A66A50">
        <w:rPr>
          <w:b/>
        </w:rPr>
        <w:t>View Report</w:t>
      </w:r>
      <w:r>
        <w:t xml:space="preserve"> to view your report.</w:t>
      </w:r>
    </w:p>
    <w:p w14:paraId="207FC7A0" w14:textId="77777777" w:rsidR="00CD1D55" w:rsidRDefault="00CD1D55" w:rsidP="00CD1D55">
      <w:pPr>
        <w:pStyle w:val="DTNBodyText"/>
      </w:pPr>
      <w:r>
        <w:t xml:space="preserve">The system </w:t>
      </w:r>
      <w:proofErr w:type="gramStart"/>
      <w:r>
        <w:t>returns</w:t>
      </w:r>
      <w:proofErr w:type="gramEnd"/>
      <w:r>
        <w:t xml:space="preserve"> a list of records that matched the specified report criteria. </w:t>
      </w:r>
    </w:p>
    <w:p w14:paraId="611A17FE" w14:textId="77777777" w:rsidR="00CD1D55" w:rsidRDefault="00CD1D55" w:rsidP="00CD1D55">
      <w:pPr>
        <w:pStyle w:val="DTNBodyText"/>
      </w:pPr>
      <w:r>
        <w:t xml:space="preserve">You can view these results online to verify that the information is correct. If you need to make changes to any record, return to the window where that record was created. For example, if you wanted to correct </w:t>
      </w:r>
      <w:proofErr w:type="gramStart"/>
      <w:r>
        <w:t>a seller</w:t>
      </w:r>
      <w:proofErr w:type="gramEnd"/>
      <w:r>
        <w:t xml:space="preserve"> consignee address, you would need to </w:t>
      </w:r>
      <w:proofErr w:type="gramStart"/>
      <w:r>
        <w:t>return</w:t>
      </w:r>
      <w:proofErr w:type="gramEnd"/>
      <w:r>
        <w:t xml:space="preserve"> to the </w:t>
      </w:r>
      <w:r>
        <w:rPr>
          <w:b/>
        </w:rPr>
        <w:t>Seller Consignee</w:t>
      </w:r>
      <w:r>
        <w:t xml:space="preserve"> page.</w:t>
      </w:r>
    </w:p>
    <w:p w14:paraId="4117676E" w14:textId="77777777" w:rsidR="00CD1D55" w:rsidRDefault="00CD1D55" w:rsidP="00CD1D55">
      <w:pPr>
        <w:pStyle w:val="DTNBodyText"/>
      </w:pPr>
      <w:r>
        <w:t xml:space="preserve">In most cases, click </w:t>
      </w:r>
      <w:r>
        <w:rPr>
          <w:noProof/>
        </w:rPr>
        <w:drawing>
          <wp:inline distT="0" distB="0" distL="0" distR="0" wp14:anchorId="1A44BEF3" wp14:editId="5A5E2540">
            <wp:extent cx="1066800" cy="2190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port to Excel button.jpg"/>
                    <pic:cNvPicPr/>
                  </pic:nvPicPr>
                  <pic:blipFill>
                    <a:blip r:embed="rId19">
                      <a:extLst>
                        <a:ext uri="{28A0092B-C50C-407E-A947-70E740481C1C}">
                          <a14:useLocalDpi xmlns:a14="http://schemas.microsoft.com/office/drawing/2010/main" val="0"/>
                        </a:ext>
                      </a:extLst>
                    </a:blip>
                    <a:stretch>
                      <a:fillRect/>
                    </a:stretch>
                  </pic:blipFill>
                  <pic:spPr>
                    <a:xfrm>
                      <a:off x="0" y="0"/>
                      <a:ext cx="1066800" cy="219075"/>
                    </a:xfrm>
                    <a:prstGeom prst="rect">
                      <a:avLst/>
                    </a:prstGeom>
                  </pic:spPr>
                </pic:pic>
              </a:graphicData>
            </a:graphic>
          </wp:inline>
        </w:drawing>
      </w:r>
      <w:r>
        <w:t xml:space="preserve"> to export the report to an Excel file that can then be downloaded into a back-office application. See the </w:t>
      </w:r>
      <w:r w:rsidRPr="00086C9C">
        <w:rPr>
          <w:b/>
          <w:i/>
        </w:rPr>
        <w:t>Run and Export a Report File</w:t>
      </w:r>
      <w:r>
        <w:t xml:space="preserve"> section in this manual for more information on exporting a report file.</w:t>
      </w:r>
    </w:p>
    <w:p w14:paraId="39E7BFFA" w14:textId="77777777" w:rsidR="00CD1D55" w:rsidRPr="00F90180" w:rsidRDefault="00CD1D55" w:rsidP="00CD1D55">
      <w:pPr>
        <w:pStyle w:val="Heading3"/>
      </w:pPr>
      <w:bookmarkStart w:id="31" w:name="_Toc258390354"/>
      <w:bookmarkStart w:id="32" w:name="_Toc369513875"/>
      <w:bookmarkStart w:id="33" w:name="_Toc1128425"/>
      <w:bookmarkStart w:id="34" w:name="_Toc209776560"/>
      <w:r w:rsidRPr="00F90180">
        <w:t>Run and Export a Report File</w:t>
      </w:r>
      <w:bookmarkEnd w:id="31"/>
      <w:bookmarkEnd w:id="32"/>
      <w:bookmarkEnd w:id="33"/>
      <w:bookmarkEnd w:id="34"/>
    </w:p>
    <w:p w14:paraId="0ABCAB92" w14:textId="77777777" w:rsidR="00CD1D55" w:rsidRDefault="00CD1D55" w:rsidP="00CD1D55">
      <w:pPr>
        <w:pStyle w:val="DTNBodyText"/>
      </w:pPr>
      <w:r w:rsidRPr="00A21197">
        <w:t xml:space="preserve">Reports can be exported to </w:t>
      </w:r>
      <w:r>
        <w:t>Comma Separated Values (CSV) format commonly used by Excel.</w:t>
      </w:r>
    </w:p>
    <w:p w14:paraId="030EBA0A" w14:textId="77777777" w:rsidR="00CD1D55" w:rsidRPr="00A66A50" w:rsidRDefault="00CD1D55" w:rsidP="00CD1D55">
      <w:pPr>
        <w:pStyle w:val="Note"/>
      </w:pPr>
      <w:r w:rsidRPr="00A21197">
        <w:t>Note:</w:t>
      </w:r>
      <w:r>
        <w:t xml:space="preserve"> Not all </w:t>
      </w:r>
      <w:r w:rsidRPr="00A66A50">
        <w:t>reports can be exported.</w:t>
      </w:r>
    </w:p>
    <w:p w14:paraId="6703B55F" w14:textId="77777777" w:rsidR="00CD1D55" w:rsidRPr="00FD5BF4" w:rsidRDefault="00CD1D55" w:rsidP="00CD1D55">
      <w:pPr>
        <w:pStyle w:val="DTNNumberedList"/>
        <w:numPr>
          <w:ilvl w:val="0"/>
          <w:numId w:val="4"/>
        </w:numPr>
      </w:pPr>
      <w:r w:rsidRPr="00FD5BF4">
        <w:t>Select the report you want</w:t>
      </w:r>
      <w:r>
        <w:t xml:space="preserve"> to run and export</w:t>
      </w:r>
      <w:r w:rsidRPr="00FD5BF4">
        <w:t>. The corresponding Report Criteria pane</w:t>
      </w:r>
      <w:r>
        <w:t>l</w:t>
      </w:r>
      <w:r w:rsidRPr="00FD5BF4">
        <w:t xml:space="preserve"> opens.</w:t>
      </w:r>
    </w:p>
    <w:p w14:paraId="1451F002" w14:textId="77777777" w:rsidR="00CD1D55" w:rsidRPr="00FD5BF4" w:rsidRDefault="00CD1D55" w:rsidP="447D5DE8">
      <w:pPr>
        <w:pStyle w:val="DTNNumberedList"/>
      </w:pPr>
      <w:r>
        <w:t xml:space="preserve">Enter the report criteria you want and click </w:t>
      </w:r>
      <w:r>
        <w:rPr>
          <w:noProof/>
        </w:rPr>
        <w:drawing>
          <wp:inline distT="0" distB="0" distL="0" distR="0" wp14:anchorId="68C7F232" wp14:editId="04096D46">
            <wp:extent cx="904875" cy="2190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iew Report button.jpg"/>
                    <pic:cNvPicPr/>
                  </pic:nvPicPr>
                  <pic:blipFill>
                    <a:blip r:embed="rId20">
                      <a:extLst>
                        <a:ext uri="{28A0092B-C50C-407E-A947-70E740481C1C}">
                          <a14:useLocalDpi xmlns:a14="http://schemas.microsoft.com/office/drawing/2010/main" val="0"/>
                        </a:ext>
                      </a:extLst>
                    </a:blip>
                    <a:stretch>
                      <a:fillRect/>
                    </a:stretch>
                  </pic:blipFill>
                  <pic:spPr>
                    <a:xfrm>
                      <a:off x="0" y="0"/>
                      <a:ext cx="904875" cy="219075"/>
                    </a:xfrm>
                    <a:prstGeom prst="rect">
                      <a:avLst/>
                    </a:prstGeom>
                  </pic:spPr>
                </pic:pic>
              </a:graphicData>
            </a:graphic>
          </wp:inline>
        </w:drawing>
      </w:r>
      <w:r>
        <w:t xml:space="preserve">. The system </w:t>
      </w:r>
      <w:bookmarkStart w:id="35" w:name="_Int_uxfGV0fu"/>
      <w:r>
        <w:t>returns</w:t>
      </w:r>
      <w:bookmarkEnd w:id="35"/>
      <w:r>
        <w:t xml:space="preserve"> the Report Results panel with records that matched your criteria.</w:t>
      </w:r>
    </w:p>
    <w:p w14:paraId="267135D3" w14:textId="77777777" w:rsidR="00CD1D55" w:rsidRPr="00FD5BF4" w:rsidRDefault="00CD1D55" w:rsidP="00CD1D55">
      <w:pPr>
        <w:pStyle w:val="DTNNumberedList"/>
        <w:numPr>
          <w:ilvl w:val="0"/>
          <w:numId w:val="4"/>
        </w:numPr>
      </w:pPr>
      <w:r w:rsidRPr="00FD5BF4">
        <w:t xml:space="preserve">Review the report online. </w:t>
      </w:r>
    </w:p>
    <w:p w14:paraId="602AA2DD" w14:textId="77777777" w:rsidR="00CD1D55" w:rsidRPr="00FD5BF4" w:rsidRDefault="00CD1D55" w:rsidP="00CD1D55">
      <w:pPr>
        <w:pStyle w:val="DTNNumberedList"/>
        <w:numPr>
          <w:ilvl w:val="0"/>
          <w:numId w:val="4"/>
        </w:numPr>
      </w:pPr>
      <w:r w:rsidRPr="00FD5BF4">
        <w:t xml:space="preserve">Select </w:t>
      </w:r>
      <w:r>
        <w:rPr>
          <w:noProof/>
        </w:rPr>
        <w:drawing>
          <wp:inline distT="0" distB="0" distL="0" distR="0" wp14:anchorId="6BFBFA6C" wp14:editId="3CC2F9A5">
            <wp:extent cx="1066800" cy="2190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port to Excel button.jpg"/>
                    <pic:cNvPicPr/>
                  </pic:nvPicPr>
                  <pic:blipFill>
                    <a:blip r:embed="rId19">
                      <a:extLst>
                        <a:ext uri="{28A0092B-C50C-407E-A947-70E740481C1C}">
                          <a14:useLocalDpi xmlns:a14="http://schemas.microsoft.com/office/drawing/2010/main" val="0"/>
                        </a:ext>
                      </a:extLst>
                    </a:blip>
                    <a:stretch>
                      <a:fillRect/>
                    </a:stretch>
                  </pic:blipFill>
                  <pic:spPr>
                    <a:xfrm>
                      <a:off x="0" y="0"/>
                      <a:ext cx="1066800" cy="219075"/>
                    </a:xfrm>
                    <a:prstGeom prst="rect">
                      <a:avLst/>
                    </a:prstGeom>
                  </pic:spPr>
                </pic:pic>
              </a:graphicData>
            </a:graphic>
          </wp:inline>
        </w:drawing>
      </w:r>
      <w:r w:rsidRPr="00FD5BF4">
        <w:t>.</w:t>
      </w:r>
      <w:r>
        <w:t xml:space="preserve"> The </w:t>
      </w:r>
      <w:r w:rsidRPr="00DB3F1D">
        <w:rPr>
          <w:b/>
        </w:rPr>
        <w:t>File Download</w:t>
      </w:r>
      <w:r>
        <w:t xml:space="preserve"> window displays.</w:t>
      </w:r>
    </w:p>
    <w:p w14:paraId="5EB6CF80" w14:textId="77777777" w:rsidR="00CD1D55" w:rsidRPr="00FD5BF4" w:rsidRDefault="00CD1D55" w:rsidP="00CD1D55">
      <w:pPr>
        <w:pStyle w:val="DTNNumberedList"/>
        <w:numPr>
          <w:ilvl w:val="0"/>
          <w:numId w:val="4"/>
        </w:numPr>
      </w:pPr>
      <w:r w:rsidRPr="00FD5BF4">
        <w:t>Select one of the following options:</w:t>
      </w:r>
    </w:p>
    <w:tbl>
      <w:tblPr>
        <w:tblW w:w="7319" w:type="dxa"/>
        <w:tblInd w:w="2250" w:type="dxa"/>
        <w:tblLayout w:type="fixed"/>
        <w:tblLook w:val="04A0" w:firstRow="1" w:lastRow="0" w:firstColumn="1" w:lastColumn="0" w:noHBand="0" w:noVBand="1"/>
      </w:tblPr>
      <w:tblGrid>
        <w:gridCol w:w="2437"/>
        <w:gridCol w:w="4882"/>
      </w:tblGrid>
      <w:tr w:rsidR="00CD1D55" w:rsidRPr="004D199A" w14:paraId="40D95F21" w14:textId="77777777" w:rsidTr="384238EC">
        <w:trPr>
          <w:cantSplit/>
          <w:tblHeader/>
        </w:trPr>
        <w:tc>
          <w:tcPr>
            <w:tcW w:w="2437" w:type="dxa"/>
          </w:tcPr>
          <w:p w14:paraId="26434BD3" w14:textId="77777777" w:rsidR="00CD1D55" w:rsidRPr="009736B0" w:rsidRDefault="00CD1D55" w:rsidP="00CD1D55">
            <w:pPr>
              <w:pStyle w:val="ListNumber1"/>
              <w:keepNext/>
              <w:keepLines/>
              <w:numPr>
                <w:ilvl w:val="0"/>
                <w:numId w:val="0"/>
              </w:numPr>
              <w:spacing w:before="120" w:after="120" w:line="240" w:lineRule="auto"/>
              <w:rPr>
                <w:rFonts w:cs="Arial"/>
              </w:rPr>
            </w:pPr>
          </w:p>
        </w:tc>
        <w:tc>
          <w:tcPr>
            <w:tcW w:w="4882" w:type="dxa"/>
            <w:tcBorders>
              <w:bottom w:val="single" w:sz="4" w:space="0" w:color="auto"/>
            </w:tcBorders>
          </w:tcPr>
          <w:p w14:paraId="7EC0ADD2" w14:textId="77777777" w:rsidR="00CD1D55" w:rsidRPr="009736B0" w:rsidRDefault="00CD1D55" w:rsidP="00CD1D55">
            <w:pPr>
              <w:pStyle w:val="ListNumber1"/>
              <w:keepNext/>
              <w:keepLines/>
              <w:numPr>
                <w:ilvl w:val="0"/>
                <w:numId w:val="0"/>
              </w:numPr>
              <w:spacing w:before="120" w:after="120" w:line="240" w:lineRule="auto"/>
              <w:rPr>
                <w:rFonts w:cs="Arial"/>
                <w:b/>
              </w:rPr>
            </w:pPr>
            <w:r w:rsidRPr="009736B0">
              <w:rPr>
                <w:rFonts w:cs="Arial"/>
                <w:b/>
              </w:rPr>
              <w:t>Description</w:t>
            </w:r>
          </w:p>
        </w:tc>
      </w:tr>
      <w:tr w:rsidR="00CD1D55" w:rsidRPr="004D199A" w14:paraId="3B77B1DB" w14:textId="77777777" w:rsidTr="384238EC">
        <w:trPr>
          <w:cantSplit/>
        </w:trPr>
        <w:tc>
          <w:tcPr>
            <w:tcW w:w="2437" w:type="dxa"/>
          </w:tcPr>
          <w:p w14:paraId="6E2348FB" w14:textId="77777777" w:rsidR="00CD1D55" w:rsidRPr="009736B0" w:rsidRDefault="00CD1D55" w:rsidP="00CD1D55">
            <w:pPr>
              <w:pStyle w:val="ListNumber1"/>
              <w:numPr>
                <w:ilvl w:val="0"/>
                <w:numId w:val="0"/>
              </w:numPr>
              <w:spacing w:before="120" w:after="120" w:line="240" w:lineRule="auto"/>
              <w:rPr>
                <w:rFonts w:cs="Arial"/>
                <w:b/>
              </w:rPr>
            </w:pPr>
            <w:r>
              <w:rPr>
                <w:noProof/>
              </w:rPr>
              <w:drawing>
                <wp:inline distT="0" distB="0" distL="0" distR="0" wp14:anchorId="1EF004E3" wp14:editId="78F8390D">
                  <wp:extent cx="666667" cy="285714"/>
                  <wp:effectExtent l="0" t="0" r="635"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666667" cy="285714"/>
                          </a:xfrm>
                          <a:prstGeom prst="rect">
                            <a:avLst/>
                          </a:prstGeom>
                        </pic:spPr>
                      </pic:pic>
                    </a:graphicData>
                  </a:graphic>
                </wp:inline>
              </w:drawing>
            </w:r>
          </w:p>
        </w:tc>
        <w:tc>
          <w:tcPr>
            <w:tcW w:w="4882" w:type="dxa"/>
            <w:tcBorders>
              <w:top w:val="single" w:sz="4" w:space="0" w:color="auto"/>
            </w:tcBorders>
          </w:tcPr>
          <w:p w14:paraId="5AB3B6C6" w14:textId="77777777" w:rsidR="00CD1D55" w:rsidRPr="009736B0" w:rsidRDefault="00CD1D55" w:rsidP="00CD1D55">
            <w:pPr>
              <w:pStyle w:val="ListNumber1"/>
              <w:numPr>
                <w:ilvl w:val="0"/>
                <w:numId w:val="0"/>
              </w:numPr>
              <w:spacing w:before="120" w:after="120" w:line="240" w:lineRule="auto"/>
              <w:rPr>
                <w:rFonts w:cs="Arial"/>
              </w:rPr>
            </w:pPr>
            <w:proofErr w:type="gramStart"/>
            <w:r w:rsidRPr="009736B0">
              <w:rPr>
                <w:rFonts w:cs="Arial"/>
              </w:rPr>
              <w:t>Opens</w:t>
            </w:r>
            <w:proofErr w:type="gramEnd"/>
            <w:r w:rsidRPr="009736B0">
              <w:rPr>
                <w:rFonts w:cs="Arial"/>
              </w:rPr>
              <w:t xml:space="preserve"> the file online.</w:t>
            </w:r>
          </w:p>
        </w:tc>
      </w:tr>
      <w:tr w:rsidR="00CD1D55" w:rsidRPr="004D199A" w14:paraId="1ADF3CA5" w14:textId="77777777" w:rsidTr="384238EC">
        <w:trPr>
          <w:cantSplit/>
        </w:trPr>
        <w:tc>
          <w:tcPr>
            <w:tcW w:w="2437" w:type="dxa"/>
          </w:tcPr>
          <w:p w14:paraId="79EEF5EC" w14:textId="77777777" w:rsidR="00CD1D55" w:rsidRPr="009736B0" w:rsidRDefault="00CD1D55" w:rsidP="00CD1D55">
            <w:pPr>
              <w:pStyle w:val="ListNumber1"/>
              <w:numPr>
                <w:ilvl w:val="0"/>
                <w:numId w:val="0"/>
              </w:numPr>
              <w:spacing w:before="120" w:after="120" w:line="240" w:lineRule="auto"/>
              <w:rPr>
                <w:rFonts w:cs="Arial"/>
                <w:b/>
              </w:rPr>
            </w:pPr>
            <w:r>
              <w:rPr>
                <w:noProof/>
              </w:rPr>
              <w:drawing>
                <wp:inline distT="0" distB="0" distL="0" distR="0" wp14:anchorId="65B19797" wp14:editId="69115D09">
                  <wp:extent cx="809524" cy="285714"/>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809524" cy="285714"/>
                          </a:xfrm>
                          <a:prstGeom prst="rect">
                            <a:avLst/>
                          </a:prstGeom>
                        </pic:spPr>
                      </pic:pic>
                    </a:graphicData>
                  </a:graphic>
                </wp:inline>
              </w:drawing>
            </w:r>
          </w:p>
        </w:tc>
        <w:tc>
          <w:tcPr>
            <w:tcW w:w="4882" w:type="dxa"/>
          </w:tcPr>
          <w:p w14:paraId="5F5D56FE" w14:textId="77777777" w:rsidR="00CD1D55" w:rsidRPr="009736B0" w:rsidRDefault="00CD1D55" w:rsidP="00CD1D55">
            <w:pPr>
              <w:pStyle w:val="ListNumber1"/>
              <w:numPr>
                <w:ilvl w:val="0"/>
                <w:numId w:val="0"/>
              </w:numPr>
              <w:spacing w:before="120" w:after="120" w:line="240" w:lineRule="auto"/>
              <w:rPr>
                <w:rFonts w:cs="Arial"/>
              </w:rPr>
            </w:pPr>
            <w:r w:rsidRPr="009736B0">
              <w:rPr>
                <w:rFonts w:cs="Arial"/>
              </w:rPr>
              <w:t xml:space="preserve">Provides a </w:t>
            </w:r>
            <w:r w:rsidRPr="007E6D85">
              <w:rPr>
                <w:rFonts w:cs="Arial"/>
                <w:b/>
              </w:rPr>
              <w:t>Save As</w:t>
            </w:r>
            <w:r w:rsidRPr="009736B0">
              <w:rPr>
                <w:rFonts w:cs="Arial"/>
              </w:rPr>
              <w:t xml:space="preserve"> box to specify </w:t>
            </w:r>
            <w:proofErr w:type="gramStart"/>
            <w:r w:rsidRPr="009736B0">
              <w:rPr>
                <w:rFonts w:cs="Arial"/>
              </w:rPr>
              <w:t>a filename</w:t>
            </w:r>
            <w:proofErr w:type="gramEnd"/>
            <w:r>
              <w:rPr>
                <w:rFonts w:cs="Arial"/>
              </w:rPr>
              <w:t xml:space="preserve">, file type </w:t>
            </w:r>
            <w:r w:rsidRPr="009736B0">
              <w:rPr>
                <w:rFonts w:cs="Arial"/>
              </w:rPr>
              <w:t>and location for the export file.</w:t>
            </w:r>
          </w:p>
        </w:tc>
      </w:tr>
      <w:tr w:rsidR="00CD1D55" w:rsidRPr="004D199A" w14:paraId="3BEE47F1" w14:textId="77777777" w:rsidTr="384238EC">
        <w:trPr>
          <w:cantSplit/>
        </w:trPr>
        <w:tc>
          <w:tcPr>
            <w:tcW w:w="2437" w:type="dxa"/>
          </w:tcPr>
          <w:p w14:paraId="01264EC7" w14:textId="77777777" w:rsidR="00CD1D55" w:rsidRPr="009736B0" w:rsidRDefault="00CD1D55" w:rsidP="00CD1D55">
            <w:pPr>
              <w:pStyle w:val="ListNumber1"/>
              <w:numPr>
                <w:ilvl w:val="0"/>
                <w:numId w:val="0"/>
              </w:numPr>
              <w:spacing w:before="120" w:after="120" w:line="240" w:lineRule="auto"/>
              <w:rPr>
                <w:rFonts w:cs="Arial"/>
                <w:b/>
              </w:rPr>
            </w:pPr>
            <w:r>
              <w:rPr>
                <w:noProof/>
              </w:rPr>
              <w:drawing>
                <wp:inline distT="0" distB="0" distL="0" distR="0" wp14:anchorId="5A2B12A9" wp14:editId="4177C8EB">
                  <wp:extent cx="752381" cy="2761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752381" cy="276190"/>
                          </a:xfrm>
                          <a:prstGeom prst="rect">
                            <a:avLst/>
                          </a:prstGeom>
                        </pic:spPr>
                      </pic:pic>
                    </a:graphicData>
                  </a:graphic>
                </wp:inline>
              </w:drawing>
            </w:r>
          </w:p>
        </w:tc>
        <w:tc>
          <w:tcPr>
            <w:tcW w:w="4882" w:type="dxa"/>
          </w:tcPr>
          <w:p w14:paraId="35A8CAB0" w14:textId="2B496C20" w:rsidR="00CD1D55" w:rsidRPr="009736B0" w:rsidRDefault="00CD1D55" w:rsidP="00CD1D55">
            <w:pPr>
              <w:pStyle w:val="ListNumber1"/>
              <w:numPr>
                <w:ilvl w:val="0"/>
                <w:numId w:val="0"/>
              </w:numPr>
              <w:spacing w:before="120" w:after="120" w:line="240" w:lineRule="auto"/>
              <w:rPr>
                <w:rFonts w:cs="Arial"/>
              </w:rPr>
            </w:pPr>
            <w:proofErr w:type="gramStart"/>
            <w:r w:rsidRPr="384238EC">
              <w:rPr>
                <w:rFonts w:cs="Arial"/>
              </w:rPr>
              <w:t>Cancels</w:t>
            </w:r>
            <w:proofErr w:type="gramEnd"/>
            <w:r w:rsidRPr="384238EC">
              <w:rPr>
                <w:rFonts w:cs="Arial"/>
              </w:rPr>
              <w:t xml:space="preserve"> the action.</w:t>
            </w:r>
          </w:p>
          <w:p w14:paraId="277483BA" w14:textId="77777777" w:rsidR="00CD1D55" w:rsidRPr="009736B0" w:rsidRDefault="00CD1D55" w:rsidP="00CD1D55">
            <w:pPr>
              <w:pStyle w:val="ListNumber1"/>
              <w:numPr>
                <w:ilvl w:val="0"/>
                <w:numId w:val="0"/>
              </w:numPr>
              <w:spacing w:before="120" w:after="120" w:line="240" w:lineRule="auto"/>
              <w:rPr>
                <w:rFonts w:cs="Arial"/>
              </w:rPr>
            </w:pPr>
          </w:p>
        </w:tc>
      </w:tr>
    </w:tbl>
    <w:p w14:paraId="3F4ACC6E" w14:textId="77777777" w:rsidR="00CD1D55" w:rsidRDefault="00CD1D55" w:rsidP="00CD1D55">
      <w:pPr>
        <w:pStyle w:val="Heading1"/>
      </w:pPr>
      <w:bookmarkStart w:id="36" w:name="_Toc369513876"/>
      <w:bookmarkStart w:id="37" w:name="_Toc258390355"/>
      <w:bookmarkStart w:id="38" w:name="_Toc268774694"/>
      <w:bookmarkStart w:id="39" w:name="_Toc285032955"/>
    </w:p>
    <w:p w14:paraId="339176AC" w14:textId="77777777" w:rsidR="00CD1D55" w:rsidRDefault="00CD1D55" w:rsidP="00CD1D55">
      <w:pPr>
        <w:pStyle w:val="DTNBodyText"/>
      </w:pPr>
      <w:r>
        <w:br w:type="page"/>
      </w:r>
    </w:p>
    <w:p w14:paraId="6E826EBC" w14:textId="77777777" w:rsidR="00CD1D55" w:rsidRPr="007E6D85" w:rsidRDefault="00CD1D55" w:rsidP="00CD1D55">
      <w:pPr>
        <w:pStyle w:val="Heading1"/>
      </w:pPr>
      <w:bookmarkStart w:id="40" w:name="_Toc1128426"/>
      <w:bookmarkStart w:id="41" w:name="_Toc209776561"/>
      <w:r>
        <w:t xml:space="preserve">Download and </w:t>
      </w:r>
      <w:r w:rsidRPr="007E6D85">
        <w:t>History</w:t>
      </w:r>
      <w:bookmarkEnd w:id="36"/>
      <w:bookmarkEnd w:id="40"/>
      <w:bookmarkEnd w:id="41"/>
    </w:p>
    <w:p w14:paraId="1CDF22BA" w14:textId="604CDCBC" w:rsidR="00CD1D55" w:rsidRDefault="00CD1D55" w:rsidP="00CD1D55">
      <w:pPr>
        <w:pStyle w:val="DTNBodyText"/>
      </w:pPr>
      <w:r>
        <w:t xml:space="preserve">BOL </w:t>
      </w:r>
      <w:r w:rsidRPr="447D5DE8">
        <w:rPr>
          <w:b/>
          <w:bCs/>
        </w:rPr>
        <w:t xml:space="preserve">Download </w:t>
      </w:r>
      <w:r>
        <w:t xml:space="preserve">and </w:t>
      </w:r>
      <w:r w:rsidRPr="447D5DE8">
        <w:rPr>
          <w:b/>
          <w:bCs/>
        </w:rPr>
        <w:t xml:space="preserve">History </w:t>
      </w:r>
      <w:r>
        <w:t xml:space="preserve">allow you to either manually download the BOL file for processing in your ERP or </w:t>
      </w:r>
      <w:r w:rsidR="3044CA54">
        <w:t>back-office</w:t>
      </w:r>
      <w:r>
        <w:t xml:space="preserve"> system, or access backup copies of files that were downloaded.</w:t>
      </w:r>
    </w:p>
    <w:p w14:paraId="3743F9EF" w14:textId="77777777" w:rsidR="00CD1D55" w:rsidRPr="007E6D85" w:rsidRDefault="00CD1D55" w:rsidP="00CD1D55">
      <w:pPr>
        <w:pStyle w:val="DTNBodyText"/>
      </w:pPr>
      <w:r>
        <w:t xml:space="preserve">From the </w:t>
      </w:r>
      <w:r>
        <w:rPr>
          <w:b/>
        </w:rPr>
        <w:t>BOLS</w:t>
      </w:r>
      <w:r>
        <w:t xml:space="preserve"> menu, select </w:t>
      </w:r>
      <w:r>
        <w:rPr>
          <w:b/>
          <w:i/>
        </w:rPr>
        <w:t xml:space="preserve">Download </w:t>
      </w:r>
      <w:r>
        <w:t xml:space="preserve">or </w:t>
      </w:r>
      <w:r w:rsidRPr="00F055E4">
        <w:rPr>
          <w:b/>
          <w:i/>
        </w:rPr>
        <w:t>History</w:t>
      </w:r>
      <w:r w:rsidRPr="00F055E4">
        <w:t xml:space="preserve"> </w:t>
      </w:r>
      <w:r>
        <w:t>for these reports.</w:t>
      </w:r>
    </w:p>
    <w:p w14:paraId="45D820CA" w14:textId="77777777" w:rsidR="00CD1D55" w:rsidRDefault="00CD1D55" w:rsidP="00CD1D55">
      <w:pPr>
        <w:pStyle w:val="Heading2"/>
      </w:pPr>
      <w:bookmarkStart w:id="42" w:name="_Toc1128427"/>
      <w:bookmarkStart w:id="43" w:name="_Toc209776562"/>
      <w:r>
        <w:t>Download</w:t>
      </w:r>
      <w:bookmarkEnd w:id="42"/>
      <w:bookmarkEnd w:id="43"/>
    </w:p>
    <w:p w14:paraId="0F6EAC7E" w14:textId="77777777" w:rsidR="00CD1D55" w:rsidRDefault="00CD1D55" w:rsidP="00CD1D55">
      <w:pPr>
        <w:pStyle w:val="DTNBodyText"/>
      </w:pPr>
      <w:r>
        <w:rPr>
          <w:b/>
          <w:i/>
        </w:rPr>
        <w:t>Download</w:t>
      </w:r>
      <w:r>
        <w:t xml:space="preserve"> g</w:t>
      </w:r>
      <w:r w:rsidRPr="007E6D85">
        <w:t xml:space="preserve">enerates a summary file of all BOLs waiting to be received before a specified </w:t>
      </w:r>
      <w:proofErr w:type="gramStart"/>
      <w:r w:rsidRPr="007E6D85">
        <w:t>cut off</w:t>
      </w:r>
      <w:proofErr w:type="gramEnd"/>
      <w:r w:rsidRPr="007E6D85">
        <w:t xml:space="preserve"> time (in minutes). Previously received BOLs are not included in this report. </w:t>
      </w:r>
    </w:p>
    <w:p w14:paraId="23DC1FB6" w14:textId="77777777" w:rsidR="00CD1D55" w:rsidRPr="00E83553" w:rsidRDefault="00CD1D55" w:rsidP="00CD1D55">
      <w:pPr>
        <w:pStyle w:val="DTNNote"/>
        <w:rPr>
          <w:rStyle w:val="NoteChar"/>
          <w:b/>
        </w:rPr>
      </w:pPr>
      <w:r w:rsidRPr="00E83553">
        <w:rPr>
          <w:rStyle w:val="NoteChar"/>
        </w:rPr>
        <w:t xml:space="preserve">Note: Running </w:t>
      </w:r>
      <w:r w:rsidRPr="00376A80">
        <w:rPr>
          <w:i/>
        </w:rPr>
        <w:t>Download</w:t>
      </w:r>
      <w:r w:rsidRPr="00376A80">
        <w:rPr>
          <w:rStyle w:val="NoteChar"/>
        </w:rPr>
        <w:t xml:space="preserve"> </w:t>
      </w:r>
      <w:r w:rsidRPr="00E83553">
        <w:rPr>
          <w:rStyle w:val="NoteChar"/>
        </w:rPr>
        <w:t>manually does not download files into any back-office systems and overrides any back-office jobs automatically programmed to retrieve BOLs.</w:t>
      </w:r>
    </w:p>
    <w:p w14:paraId="4EB95CF6" w14:textId="77777777" w:rsidR="00CD1D55" w:rsidRDefault="00CD1D55" w:rsidP="00CD1D55">
      <w:pPr>
        <w:pStyle w:val="Heading3"/>
      </w:pPr>
      <w:bookmarkStart w:id="44" w:name="_Toc258390365"/>
      <w:bookmarkStart w:id="45" w:name="_Toc369513878"/>
      <w:bookmarkStart w:id="46" w:name="_Toc1128428"/>
      <w:bookmarkStart w:id="47" w:name="_Toc209776563"/>
      <w:r>
        <w:t xml:space="preserve">Definitions for </w:t>
      </w:r>
      <w:bookmarkEnd w:id="44"/>
      <w:bookmarkEnd w:id="45"/>
      <w:r w:rsidRPr="00376A80">
        <w:t>Download</w:t>
      </w:r>
      <w:bookmarkEnd w:id="46"/>
      <w:bookmarkEnd w:id="47"/>
    </w:p>
    <w:p w14:paraId="38302D06" w14:textId="77777777" w:rsidR="00CD1D55" w:rsidRDefault="00CD1D55" w:rsidP="00CD1D55">
      <w:pPr>
        <w:pStyle w:val="DTNBodyText"/>
      </w:pPr>
      <w:r>
        <w:t xml:space="preserve">Listed below are the field definitions for </w:t>
      </w:r>
      <w:r>
        <w:rPr>
          <w:b/>
          <w:i/>
        </w:rPr>
        <w:t>Download</w:t>
      </w:r>
      <w:r>
        <w:t>.</w:t>
      </w:r>
    </w:p>
    <w:tbl>
      <w:tblPr>
        <w:tblW w:w="0" w:type="auto"/>
        <w:tblInd w:w="1548" w:type="dxa"/>
        <w:tblLook w:val="04A0" w:firstRow="1" w:lastRow="0" w:firstColumn="1" w:lastColumn="0" w:noHBand="0" w:noVBand="1"/>
      </w:tblPr>
      <w:tblGrid>
        <w:gridCol w:w="2779"/>
        <w:gridCol w:w="4882"/>
      </w:tblGrid>
      <w:tr w:rsidR="00CD1D55" w:rsidRPr="00A05202" w14:paraId="3B5B5E33" w14:textId="77777777" w:rsidTr="00CD1D55">
        <w:trPr>
          <w:cantSplit/>
          <w:tblHeader/>
        </w:trPr>
        <w:tc>
          <w:tcPr>
            <w:tcW w:w="2779" w:type="dxa"/>
          </w:tcPr>
          <w:p w14:paraId="2B3C08FC" w14:textId="77777777" w:rsidR="00CD1D55" w:rsidRPr="0081410C" w:rsidRDefault="00CD1D55" w:rsidP="00CD1D55">
            <w:pPr>
              <w:pStyle w:val="ListBullet1"/>
              <w:numPr>
                <w:ilvl w:val="0"/>
                <w:numId w:val="0"/>
              </w:numPr>
              <w:spacing w:before="120" w:after="120" w:line="240" w:lineRule="auto"/>
              <w:rPr>
                <w:b/>
                <w:bCs/>
              </w:rPr>
            </w:pPr>
          </w:p>
        </w:tc>
        <w:tc>
          <w:tcPr>
            <w:tcW w:w="4882" w:type="dxa"/>
            <w:tcBorders>
              <w:bottom w:val="single" w:sz="4" w:space="0" w:color="auto"/>
            </w:tcBorders>
          </w:tcPr>
          <w:p w14:paraId="3931822A" w14:textId="77777777" w:rsidR="00CD1D55" w:rsidRPr="009736B0" w:rsidRDefault="00CD1D55" w:rsidP="00CD1D55">
            <w:pPr>
              <w:pStyle w:val="ListBullet1"/>
              <w:numPr>
                <w:ilvl w:val="0"/>
                <w:numId w:val="0"/>
              </w:numPr>
              <w:spacing w:before="120" w:after="120" w:line="240" w:lineRule="auto"/>
              <w:rPr>
                <w:b/>
              </w:rPr>
            </w:pPr>
            <w:r w:rsidRPr="009736B0">
              <w:rPr>
                <w:b/>
              </w:rPr>
              <w:t>Description</w:t>
            </w:r>
          </w:p>
        </w:tc>
      </w:tr>
      <w:tr w:rsidR="00CD1D55" w:rsidRPr="00A05202" w14:paraId="4748DCA8" w14:textId="77777777" w:rsidTr="00CD1D55">
        <w:trPr>
          <w:cantSplit/>
        </w:trPr>
        <w:tc>
          <w:tcPr>
            <w:tcW w:w="2779" w:type="dxa"/>
          </w:tcPr>
          <w:p w14:paraId="3B39954E" w14:textId="77777777" w:rsidR="00CD1D55" w:rsidRPr="0081410C" w:rsidRDefault="00CD1D55" w:rsidP="00CD1D55">
            <w:pPr>
              <w:pStyle w:val="ListBullet1"/>
              <w:numPr>
                <w:ilvl w:val="0"/>
                <w:numId w:val="0"/>
              </w:numPr>
              <w:spacing w:before="120" w:after="120" w:line="240" w:lineRule="auto"/>
              <w:rPr>
                <w:b/>
              </w:rPr>
            </w:pPr>
            <w:r w:rsidRPr="0081410C">
              <w:rPr>
                <w:b/>
              </w:rPr>
              <w:t>Cut</w:t>
            </w:r>
            <w:r>
              <w:rPr>
                <w:b/>
              </w:rPr>
              <w:t>o</w:t>
            </w:r>
            <w:r w:rsidRPr="0081410C">
              <w:rPr>
                <w:b/>
              </w:rPr>
              <w:t>ff Time</w:t>
            </w:r>
            <w:r>
              <w:rPr>
                <w:b/>
              </w:rPr>
              <w:t xml:space="preserve"> for Unreconciled BOLs (Min)</w:t>
            </w:r>
          </w:p>
        </w:tc>
        <w:tc>
          <w:tcPr>
            <w:tcW w:w="4882" w:type="dxa"/>
            <w:tcBorders>
              <w:top w:val="single" w:sz="4" w:space="0" w:color="auto"/>
            </w:tcBorders>
          </w:tcPr>
          <w:p w14:paraId="2B21B5D1" w14:textId="77777777" w:rsidR="00CD1D55" w:rsidRPr="00F055E4" w:rsidRDefault="00CD1D55" w:rsidP="00CD1D55">
            <w:pPr>
              <w:pStyle w:val="TableText0"/>
              <w:spacing w:before="120" w:after="120"/>
              <w:rPr>
                <w:rFonts w:ascii="Arial" w:hAnsi="Arial" w:cs="Arial"/>
              </w:rPr>
            </w:pPr>
            <w:r>
              <w:rPr>
                <w:rFonts w:ascii="Arial" w:hAnsi="Arial" w:cs="Arial"/>
              </w:rPr>
              <w:t>Specifies</w:t>
            </w:r>
            <w:r w:rsidRPr="00F055E4">
              <w:rPr>
                <w:rFonts w:ascii="Arial" w:hAnsi="Arial" w:cs="Arial"/>
              </w:rPr>
              <w:t xml:space="preserve">, in minutes, the cut-off time for unreconciled BOLs. Only unreconciled BOLs generated within the specified number of minutes </w:t>
            </w:r>
            <w:r>
              <w:rPr>
                <w:rFonts w:ascii="Arial" w:hAnsi="Arial" w:cs="Arial"/>
              </w:rPr>
              <w:t>ar</w:t>
            </w:r>
            <w:r w:rsidRPr="00F055E4">
              <w:rPr>
                <w:rFonts w:ascii="Arial" w:hAnsi="Arial" w:cs="Arial"/>
              </w:rPr>
              <w:t>e included in the report.</w:t>
            </w:r>
          </w:p>
        </w:tc>
      </w:tr>
      <w:tr w:rsidR="00CD1D55" w:rsidRPr="00A05202" w14:paraId="31DD0F30" w14:textId="77777777" w:rsidTr="00CD1D55">
        <w:trPr>
          <w:cantSplit/>
        </w:trPr>
        <w:tc>
          <w:tcPr>
            <w:tcW w:w="2779" w:type="dxa"/>
          </w:tcPr>
          <w:p w14:paraId="5145E8AE" w14:textId="77777777" w:rsidR="00CD1D55" w:rsidRPr="0081410C" w:rsidRDefault="00CD1D55" w:rsidP="00CD1D55">
            <w:pPr>
              <w:pStyle w:val="ListBullet1"/>
              <w:numPr>
                <w:ilvl w:val="0"/>
                <w:numId w:val="0"/>
              </w:numPr>
              <w:spacing w:before="120" w:after="120" w:line="240" w:lineRule="auto"/>
              <w:rPr>
                <w:b/>
              </w:rPr>
            </w:pPr>
            <w:r w:rsidRPr="0081410C">
              <w:rPr>
                <w:b/>
              </w:rPr>
              <w:t>Output Format</w:t>
            </w:r>
          </w:p>
        </w:tc>
        <w:tc>
          <w:tcPr>
            <w:tcW w:w="4882" w:type="dxa"/>
          </w:tcPr>
          <w:p w14:paraId="01FC3847" w14:textId="77777777" w:rsidR="00CD1D55" w:rsidRPr="00F055E4" w:rsidRDefault="00CD1D55" w:rsidP="00CD1D55">
            <w:pPr>
              <w:pStyle w:val="TableText0"/>
              <w:spacing w:before="120" w:after="120"/>
              <w:rPr>
                <w:rFonts w:ascii="Arial" w:hAnsi="Arial" w:cs="Arial"/>
              </w:rPr>
            </w:pPr>
            <w:r>
              <w:rPr>
                <w:rFonts w:ascii="Arial" w:hAnsi="Arial" w:cs="Arial"/>
              </w:rPr>
              <w:t>Contains</w:t>
            </w:r>
            <w:r w:rsidRPr="00F055E4">
              <w:rPr>
                <w:rFonts w:ascii="Arial" w:hAnsi="Arial" w:cs="Arial"/>
              </w:rPr>
              <w:t xml:space="preserve"> the format for the report. Options are:</w:t>
            </w:r>
          </w:p>
          <w:p w14:paraId="44079FD5" w14:textId="77777777" w:rsidR="00CD1D55" w:rsidRPr="00F055E4" w:rsidRDefault="00CD1D55" w:rsidP="00CD1D55">
            <w:pPr>
              <w:pStyle w:val="TableListBullet1"/>
              <w:numPr>
                <w:ilvl w:val="0"/>
                <w:numId w:val="0"/>
              </w:numPr>
              <w:spacing w:before="120" w:after="120"/>
              <w:ind w:left="162"/>
              <w:rPr>
                <w:rFonts w:ascii="Arial" w:hAnsi="Arial" w:cs="Arial"/>
                <w:b/>
                <w:i/>
              </w:rPr>
            </w:pPr>
            <w:r w:rsidRPr="00F055E4">
              <w:rPr>
                <w:rFonts w:ascii="Arial" w:hAnsi="Arial" w:cs="Arial"/>
                <w:b/>
                <w:i/>
              </w:rPr>
              <w:t>PDXR v1</w:t>
            </w:r>
          </w:p>
          <w:p w14:paraId="738B9661" w14:textId="77777777" w:rsidR="00CD1D55" w:rsidRPr="00F055E4" w:rsidRDefault="00CD1D55" w:rsidP="00CD1D55">
            <w:pPr>
              <w:pStyle w:val="TableListBullet1"/>
              <w:numPr>
                <w:ilvl w:val="0"/>
                <w:numId w:val="0"/>
              </w:numPr>
              <w:spacing w:before="120" w:after="120"/>
              <w:ind w:left="162"/>
              <w:rPr>
                <w:rFonts w:ascii="Arial" w:hAnsi="Arial" w:cs="Arial"/>
                <w:b/>
                <w:i/>
              </w:rPr>
            </w:pPr>
            <w:r w:rsidRPr="00F055E4">
              <w:rPr>
                <w:rFonts w:ascii="Arial" w:hAnsi="Arial" w:cs="Arial"/>
                <w:b/>
                <w:i/>
              </w:rPr>
              <w:t>PDXR v1 Extended</w:t>
            </w:r>
          </w:p>
          <w:p w14:paraId="4D14FC93" w14:textId="77777777" w:rsidR="00CD1D55" w:rsidRPr="00F055E4" w:rsidRDefault="00CD1D55" w:rsidP="00CD1D55">
            <w:pPr>
              <w:pStyle w:val="TableListBullet1"/>
              <w:numPr>
                <w:ilvl w:val="0"/>
                <w:numId w:val="0"/>
              </w:numPr>
              <w:spacing w:before="120" w:after="120"/>
              <w:ind w:left="162"/>
              <w:rPr>
                <w:rFonts w:ascii="Arial" w:hAnsi="Arial" w:cs="Arial"/>
                <w:b/>
                <w:i/>
              </w:rPr>
            </w:pPr>
            <w:r w:rsidRPr="00F055E4">
              <w:rPr>
                <w:rFonts w:ascii="Arial" w:hAnsi="Arial" w:cs="Arial"/>
                <w:b/>
                <w:i/>
              </w:rPr>
              <w:t>PDXBOL v4.0</w:t>
            </w:r>
          </w:p>
          <w:p w14:paraId="392A7EA0" w14:textId="77777777" w:rsidR="00CD1D55" w:rsidRPr="00F055E4" w:rsidRDefault="00CD1D55" w:rsidP="00CD1D55">
            <w:pPr>
              <w:pStyle w:val="TableListBullet1"/>
              <w:numPr>
                <w:ilvl w:val="0"/>
                <w:numId w:val="0"/>
              </w:numPr>
              <w:spacing w:before="120" w:after="120"/>
              <w:ind w:left="162"/>
              <w:rPr>
                <w:rFonts w:ascii="Arial" w:hAnsi="Arial" w:cs="Arial"/>
                <w:b/>
                <w:i/>
              </w:rPr>
            </w:pPr>
            <w:r w:rsidRPr="00F055E4">
              <w:rPr>
                <w:rFonts w:ascii="Arial" w:hAnsi="Arial" w:cs="Arial"/>
                <w:b/>
                <w:i/>
              </w:rPr>
              <w:t>XML</w:t>
            </w:r>
          </w:p>
          <w:p w14:paraId="2E489731" w14:textId="77777777" w:rsidR="00CD1D55" w:rsidRPr="00F055E4" w:rsidRDefault="00CD1D55" w:rsidP="00CD1D55">
            <w:pPr>
              <w:pStyle w:val="TableListBullet1"/>
              <w:numPr>
                <w:ilvl w:val="0"/>
                <w:numId w:val="0"/>
              </w:numPr>
              <w:spacing w:before="120" w:after="120"/>
              <w:ind w:left="162"/>
              <w:rPr>
                <w:rFonts w:ascii="Arial" w:hAnsi="Arial" w:cs="Arial"/>
              </w:rPr>
            </w:pPr>
            <w:r w:rsidRPr="00F055E4">
              <w:rPr>
                <w:rFonts w:ascii="Arial" w:hAnsi="Arial" w:cs="Arial"/>
                <w:b/>
                <w:i/>
              </w:rPr>
              <w:t>PDXBOL v5.0</w:t>
            </w:r>
          </w:p>
        </w:tc>
      </w:tr>
      <w:tr w:rsidR="00CD1D55" w:rsidRPr="00A05202" w14:paraId="0CAD41B3" w14:textId="77777777" w:rsidTr="00CD1D55">
        <w:trPr>
          <w:cantSplit/>
        </w:trPr>
        <w:tc>
          <w:tcPr>
            <w:tcW w:w="2779" w:type="dxa"/>
          </w:tcPr>
          <w:p w14:paraId="089C7CDB" w14:textId="77777777" w:rsidR="00CD1D55" w:rsidRPr="0081410C" w:rsidRDefault="00CD1D55" w:rsidP="00CD1D55">
            <w:pPr>
              <w:pStyle w:val="ListBullet1"/>
              <w:numPr>
                <w:ilvl w:val="0"/>
                <w:numId w:val="0"/>
              </w:numPr>
              <w:spacing w:before="120" w:after="120" w:line="240" w:lineRule="auto"/>
              <w:rPr>
                <w:b/>
              </w:rPr>
            </w:pPr>
          </w:p>
        </w:tc>
        <w:tc>
          <w:tcPr>
            <w:tcW w:w="4882" w:type="dxa"/>
          </w:tcPr>
          <w:p w14:paraId="766E9DEB" w14:textId="77777777" w:rsidR="00CD1D55" w:rsidRPr="00F055E4" w:rsidRDefault="00CD1D55" w:rsidP="00CD1D55">
            <w:pPr>
              <w:pStyle w:val="TableText0"/>
              <w:spacing w:before="120" w:after="120"/>
              <w:rPr>
                <w:rFonts w:ascii="Arial" w:hAnsi="Arial" w:cs="Arial"/>
              </w:rPr>
            </w:pPr>
          </w:p>
        </w:tc>
      </w:tr>
    </w:tbl>
    <w:p w14:paraId="6DBE3748" w14:textId="77777777" w:rsidR="00CD1D55" w:rsidRDefault="00CD1D55" w:rsidP="00CD1D55">
      <w:pPr>
        <w:pStyle w:val="Heading2"/>
      </w:pPr>
      <w:bookmarkStart w:id="48" w:name="_Toc369513879"/>
      <w:bookmarkStart w:id="49" w:name="_Toc1128429"/>
      <w:bookmarkStart w:id="50" w:name="_Toc209776564"/>
      <w:r>
        <w:t>History</w:t>
      </w:r>
      <w:bookmarkEnd w:id="48"/>
      <w:bookmarkEnd w:id="49"/>
      <w:bookmarkEnd w:id="50"/>
    </w:p>
    <w:p w14:paraId="355BBB65" w14:textId="491BCB4F" w:rsidR="00CD1D55" w:rsidRPr="00F055E4" w:rsidRDefault="00CD1D55" w:rsidP="00CD1D55">
      <w:pPr>
        <w:pStyle w:val="DTNBodyText"/>
      </w:pPr>
      <w:r w:rsidRPr="00376A80">
        <w:rPr>
          <w:b/>
          <w:i/>
        </w:rPr>
        <w:t>History</w:t>
      </w:r>
      <w:r w:rsidRPr="00F055E4">
        <w:t xml:space="preserve"> (also known as the Backup BOL Data) </w:t>
      </w:r>
      <w:r w:rsidR="00970FAD">
        <w:t>provides</w:t>
      </w:r>
      <w:r w:rsidRPr="00F055E4">
        <w:t xml:space="preserve"> any previously received BOL files in the format they were originally received. The report lets you select the month for which you want to </w:t>
      </w:r>
      <w:r w:rsidR="00970FAD">
        <w:t>view</w:t>
      </w:r>
      <w:r w:rsidRPr="00F055E4">
        <w:t xml:space="preserve"> previously received BOL files. Once </w:t>
      </w:r>
      <w:r>
        <w:t xml:space="preserve">you click the Search icon, the page </w:t>
      </w:r>
      <w:r w:rsidRPr="00F055E4">
        <w:t>displays received BOL files for the selected month. You can select and export the files you want.</w:t>
      </w:r>
    </w:p>
    <w:p w14:paraId="1B30DD72" w14:textId="77777777" w:rsidR="00CD1D55" w:rsidRDefault="00CD1D55" w:rsidP="00CD1D55">
      <w:pPr>
        <w:pStyle w:val="DTNHeading3"/>
      </w:pPr>
      <w:bookmarkStart w:id="51" w:name="_Toc1128430"/>
      <w:bookmarkStart w:id="52" w:name="_Toc369513880"/>
      <w:r>
        <w:t>Definitions for History</w:t>
      </w:r>
      <w:bookmarkEnd w:id="51"/>
      <w:r>
        <w:t xml:space="preserve"> </w:t>
      </w:r>
      <w:bookmarkEnd w:id="52"/>
    </w:p>
    <w:p w14:paraId="3CAC2A64" w14:textId="77777777" w:rsidR="00CD1D55" w:rsidRDefault="00CD1D55" w:rsidP="00CD1D55">
      <w:pPr>
        <w:pStyle w:val="DTNBodyText"/>
      </w:pPr>
      <w:r>
        <w:t>Listed below are the field definitions for</w:t>
      </w:r>
      <w:r>
        <w:rPr>
          <w:b/>
        </w:rPr>
        <w:t xml:space="preserve"> </w:t>
      </w:r>
      <w:r w:rsidRPr="00376A80">
        <w:rPr>
          <w:b/>
          <w:i/>
        </w:rPr>
        <w:t>History</w:t>
      </w:r>
      <w:r>
        <w:t>.</w:t>
      </w:r>
    </w:p>
    <w:tbl>
      <w:tblPr>
        <w:tblW w:w="0" w:type="auto"/>
        <w:tblInd w:w="1548" w:type="dxa"/>
        <w:tblLook w:val="04A0" w:firstRow="1" w:lastRow="0" w:firstColumn="1" w:lastColumn="0" w:noHBand="0" w:noVBand="1"/>
      </w:tblPr>
      <w:tblGrid>
        <w:gridCol w:w="2779"/>
        <w:gridCol w:w="4882"/>
      </w:tblGrid>
      <w:tr w:rsidR="00CD1D55" w:rsidRPr="00A05202" w14:paraId="18EA275C" w14:textId="77777777" w:rsidTr="00CD1D55">
        <w:trPr>
          <w:cantSplit/>
          <w:tblHeader/>
        </w:trPr>
        <w:tc>
          <w:tcPr>
            <w:tcW w:w="2779" w:type="dxa"/>
          </w:tcPr>
          <w:p w14:paraId="33E31F36" w14:textId="77777777" w:rsidR="00CD1D55" w:rsidRPr="0081410C" w:rsidRDefault="00CD1D55" w:rsidP="00CD1D55">
            <w:pPr>
              <w:pStyle w:val="ListBullet1"/>
              <w:numPr>
                <w:ilvl w:val="0"/>
                <w:numId w:val="0"/>
              </w:numPr>
              <w:spacing w:before="120" w:after="120" w:line="240" w:lineRule="auto"/>
              <w:rPr>
                <w:bCs/>
              </w:rPr>
            </w:pPr>
          </w:p>
        </w:tc>
        <w:tc>
          <w:tcPr>
            <w:tcW w:w="4882" w:type="dxa"/>
            <w:tcBorders>
              <w:bottom w:val="single" w:sz="4" w:space="0" w:color="auto"/>
            </w:tcBorders>
          </w:tcPr>
          <w:p w14:paraId="2B312F23" w14:textId="77777777" w:rsidR="00CD1D55" w:rsidRPr="009736B0" w:rsidRDefault="00CD1D55" w:rsidP="00CD1D55">
            <w:pPr>
              <w:pStyle w:val="ListBullet1"/>
              <w:numPr>
                <w:ilvl w:val="0"/>
                <w:numId w:val="0"/>
              </w:numPr>
              <w:spacing w:before="120" w:after="120" w:line="240" w:lineRule="auto"/>
              <w:rPr>
                <w:b/>
              </w:rPr>
            </w:pPr>
            <w:r w:rsidRPr="009736B0">
              <w:rPr>
                <w:b/>
              </w:rPr>
              <w:t>Description</w:t>
            </w:r>
          </w:p>
        </w:tc>
      </w:tr>
      <w:tr w:rsidR="00CD1D55" w:rsidRPr="00A05202" w14:paraId="4498E2F7" w14:textId="77777777" w:rsidTr="00CD1D55">
        <w:trPr>
          <w:cantSplit/>
        </w:trPr>
        <w:tc>
          <w:tcPr>
            <w:tcW w:w="2779" w:type="dxa"/>
          </w:tcPr>
          <w:p w14:paraId="69F4BF7F" w14:textId="77777777" w:rsidR="00CD1D55" w:rsidRPr="0081410C" w:rsidRDefault="00CD1D55" w:rsidP="00CD1D55">
            <w:pPr>
              <w:pStyle w:val="ListBullet1"/>
              <w:numPr>
                <w:ilvl w:val="0"/>
                <w:numId w:val="0"/>
              </w:numPr>
              <w:spacing w:before="120" w:after="120" w:line="240" w:lineRule="auto"/>
            </w:pPr>
            <w:r w:rsidRPr="0081410C">
              <w:t>Select Month</w:t>
            </w:r>
          </w:p>
        </w:tc>
        <w:tc>
          <w:tcPr>
            <w:tcW w:w="4882" w:type="dxa"/>
            <w:tcBorders>
              <w:top w:val="single" w:sz="4" w:space="0" w:color="auto"/>
            </w:tcBorders>
          </w:tcPr>
          <w:p w14:paraId="6D636B7D" w14:textId="77777777" w:rsidR="00CD1D55" w:rsidRDefault="00CD1D55" w:rsidP="00CD1D55">
            <w:pPr>
              <w:pStyle w:val="TableText0"/>
              <w:spacing w:before="120" w:after="120"/>
              <w:rPr>
                <w:rFonts w:ascii="Arial" w:hAnsi="Arial" w:cs="Arial"/>
              </w:rPr>
            </w:pPr>
            <w:r>
              <w:rPr>
                <w:rFonts w:ascii="Arial" w:hAnsi="Arial" w:cs="Arial"/>
              </w:rPr>
              <w:t>Selects the month and year to be reported</w:t>
            </w:r>
          </w:p>
          <w:p w14:paraId="1A1F7A05" w14:textId="77777777" w:rsidR="00CD1D55" w:rsidRPr="00F055E4" w:rsidRDefault="00CD1D55" w:rsidP="00CD1D55">
            <w:pPr>
              <w:pStyle w:val="TableText0"/>
              <w:spacing w:before="120" w:after="120"/>
              <w:rPr>
                <w:rFonts w:ascii="Arial" w:hAnsi="Arial" w:cs="Arial"/>
              </w:rPr>
            </w:pPr>
          </w:p>
        </w:tc>
      </w:tr>
    </w:tbl>
    <w:p w14:paraId="3847ECB5" w14:textId="77777777" w:rsidR="00CD1D55" w:rsidRDefault="00CD1D55" w:rsidP="00CD1D55">
      <w:pPr>
        <w:pStyle w:val="DTNHeading3"/>
      </w:pPr>
      <w:bookmarkStart w:id="53" w:name="_Toc369513881"/>
      <w:bookmarkStart w:id="54" w:name="_Toc1128431"/>
      <w:bookmarkStart w:id="55" w:name="_Toc258390360"/>
      <w:r>
        <w:t>Report Results for History</w:t>
      </w:r>
      <w:bookmarkEnd w:id="53"/>
      <w:bookmarkEnd w:id="54"/>
    </w:p>
    <w:p w14:paraId="3A50A077" w14:textId="77777777" w:rsidR="00CD1D55" w:rsidRDefault="00CD1D55" w:rsidP="00CD1D55">
      <w:pPr>
        <w:pStyle w:val="DTNBodyText"/>
      </w:pPr>
      <w:r>
        <w:t xml:space="preserve">Definitions for </w:t>
      </w:r>
      <w:r w:rsidRPr="00376A80">
        <w:rPr>
          <w:b/>
          <w:i/>
        </w:rPr>
        <w:t>History</w:t>
      </w:r>
      <w:r>
        <w:t xml:space="preserve"> results are:</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CD1D55" w:rsidRPr="006F613F" w14:paraId="31D72E64" w14:textId="77777777" w:rsidTr="447D5DE8">
        <w:trPr>
          <w:cantSplit/>
          <w:tblHeader/>
        </w:trPr>
        <w:tc>
          <w:tcPr>
            <w:tcW w:w="2779" w:type="dxa"/>
            <w:tcMar>
              <w:top w:w="15" w:type="dxa"/>
              <w:left w:w="120" w:type="dxa"/>
              <w:bottom w:w="15" w:type="dxa"/>
              <w:right w:w="120" w:type="dxa"/>
            </w:tcMar>
            <w:hideMark/>
          </w:tcPr>
          <w:p w14:paraId="4228BE5C" w14:textId="77777777" w:rsidR="00CD1D55" w:rsidRPr="006F613F" w:rsidRDefault="00CD1D55" w:rsidP="00CD1D55">
            <w:pPr>
              <w:pStyle w:val="TableText0"/>
              <w:spacing w:before="120" w:after="120"/>
              <w:rPr>
                <w:rFonts w:ascii="Arial" w:hAnsi="Arial" w:cs="Arial"/>
                <w:b/>
              </w:rPr>
            </w:pPr>
          </w:p>
        </w:tc>
        <w:tc>
          <w:tcPr>
            <w:tcW w:w="4882" w:type="dxa"/>
            <w:tcBorders>
              <w:bottom w:val="single" w:sz="4" w:space="0" w:color="auto"/>
            </w:tcBorders>
            <w:tcMar>
              <w:top w:w="15" w:type="dxa"/>
              <w:left w:w="120" w:type="dxa"/>
              <w:bottom w:w="15" w:type="dxa"/>
              <w:right w:w="120" w:type="dxa"/>
            </w:tcMar>
          </w:tcPr>
          <w:p w14:paraId="301BB40D" w14:textId="77777777" w:rsidR="00CD1D55" w:rsidRPr="006F613F" w:rsidRDefault="00CD1D55" w:rsidP="00CD1D55">
            <w:pPr>
              <w:pStyle w:val="TableText0"/>
              <w:spacing w:before="120" w:after="120"/>
              <w:rPr>
                <w:rFonts w:ascii="Arial" w:hAnsi="Arial" w:cs="Arial"/>
                <w:b/>
              </w:rPr>
            </w:pPr>
            <w:r>
              <w:rPr>
                <w:rFonts w:ascii="Arial" w:hAnsi="Arial" w:cs="Arial"/>
                <w:b/>
              </w:rPr>
              <w:t>Description</w:t>
            </w:r>
          </w:p>
        </w:tc>
      </w:tr>
      <w:tr w:rsidR="00CD1D55" w:rsidRPr="006F613F" w14:paraId="545C9888" w14:textId="77777777" w:rsidTr="447D5DE8">
        <w:trPr>
          <w:cantSplit/>
        </w:trPr>
        <w:tc>
          <w:tcPr>
            <w:tcW w:w="2779" w:type="dxa"/>
            <w:tcMar>
              <w:top w:w="15" w:type="dxa"/>
              <w:left w:w="120" w:type="dxa"/>
              <w:bottom w:w="15" w:type="dxa"/>
              <w:right w:w="120" w:type="dxa"/>
            </w:tcMar>
            <w:hideMark/>
          </w:tcPr>
          <w:p w14:paraId="271B79BD" w14:textId="77777777" w:rsidR="00CD1D55" w:rsidRPr="006F613F" w:rsidRDefault="00CD1D55" w:rsidP="00CD1D55">
            <w:pPr>
              <w:pStyle w:val="TableText0"/>
              <w:spacing w:before="120" w:after="120"/>
              <w:rPr>
                <w:rFonts w:ascii="Arial" w:hAnsi="Arial" w:cs="Arial"/>
                <w:b/>
              </w:rPr>
            </w:pPr>
            <w:r>
              <w:rPr>
                <w:rFonts w:ascii="Arial" w:hAnsi="Arial" w:cs="Arial"/>
                <w:b/>
              </w:rPr>
              <w:t>Ref Number</w:t>
            </w:r>
          </w:p>
        </w:tc>
        <w:tc>
          <w:tcPr>
            <w:tcW w:w="4882" w:type="dxa"/>
            <w:tcBorders>
              <w:top w:val="single" w:sz="4" w:space="0" w:color="auto"/>
            </w:tcBorders>
            <w:tcMar>
              <w:top w:w="15" w:type="dxa"/>
              <w:left w:w="120" w:type="dxa"/>
              <w:bottom w:w="15" w:type="dxa"/>
              <w:right w:w="120" w:type="dxa"/>
            </w:tcMar>
          </w:tcPr>
          <w:p w14:paraId="6419FF1B" w14:textId="77777777" w:rsidR="00CD1D55" w:rsidRPr="0081410C" w:rsidRDefault="00CD1D55" w:rsidP="00CD1D55">
            <w:pPr>
              <w:pStyle w:val="TableText0"/>
              <w:spacing w:before="120" w:after="120"/>
              <w:rPr>
                <w:rFonts w:ascii="Arial" w:hAnsi="Arial" w:cs="Arial"/>
              </w:rPr>
            </w:pPr>
            <w:proofErr w:type="gramStart"/>
            <w:r>
              <w:rPr>
                <w:rFonts w:ascii="Arial" w:hAnsi="Arial" w:cs="Arial"/>
              </w:rPr>
              <w:t>Identifies</w:t>
            </w:r>
            <w:proofErr w:type="gramEnd"/>
            <w:r w:rsidRPr="0081410C">
              <w:rPr>
                <w:rFonts w:ascii="Arial" w:hAnsi="Arial" w:cs="Arial"/>
              </w:rPr>
              <w:t xml:space="preserve"> the previously downloaded file.</w:t>
            </w:r>
          </w:p>
        </w:tc>
      </w:tr>
      <w:tr w:rsidR="00CD1D55" w:rsidRPr="006F613F" w14:paraId="6AC201E7" w14:textId="77777777" w:rsidTr="447D5DE8">
        <w:trPr>
          <w:cantSplit/>
        </w:trPr>
        <w:tc>
          <w:tcPr>
            <w:tcW w:w="2779" w:type="dxa"/>
            <w:tcMar>
              <w:top w:w="15" w:type="dxa"/>
              <w:left w:w="120" w:type="dxa"/>
              <w:bottom w:w="15" w:type="dxa"/>
              <w:right w:w="120" w:type="dxa"/>
            </w:tcMar>
            <w:hideMark/>
          </w:tcPr>
          <w:p w14:paraId="7F547E8E" w14:textId="77777777" w:rsidR="00CD1D55" w:rsidRPr="006F613F" w:rsidRDefault="00CD1D55" w:rsidP="00CD1D55">
            <w:pPr>
              <w:pStyle w:val="TableText0"/>
              <w:spacing w:before="120" w:after="120"/>
              <w:rPr>
                <w:rFonts w:ascii="Arial" w:hAnsi="Arial" w:cs="Arial"/>
                <w:b/>
              </w:rPr>
            </w:pPr>
            <w:r>
              <w:rPr>
                <w:rFonts w:ascii="Arial" w:hAnsi="Arial" w:cs="Arial"/>
                <w:b/>
              </w:rPr>
              <w:t>Received Date</w:t>
            </w:r>
            <w:r w:rsidRPr="006F613F">
              <w:rPr>
                <w:rFonts w:ascii="Arial" w:hAnsi="Arial" w:cs="Arial"/>
                <w:b/>
              </w:rPr>
              <w:t xml:space="preserve"> </w:t>
            </w:r>
          </w:p>
        </w:tc>
        <w:tc>
          <w:tcPr>
            <w:tcW w:w="4882" w:type="dxa"/>
            <w:tcMar>
              <w:top w:w="15" w:type="dxa"/>
              <w:left w:w="120" w:type="dxa"/>
              <w:bottom w:w="15" w:type="dxa"/>
              <w:right w:w="120" w:type="dxa"/>
            </w:tcMar>
          </w:tcPr>
          <w:p w14:paraId="67881607" w14:textId="77777777" w:rsidR="00CD1D55" w:rsidRPr="0081410C" w:rsidRDefault="00CD1D55" w:rsidP="00CD1D55">
            <w:pPr>
              <w:pStyle w:val="TableText0"/>
              <w:spacing w:before="120" w:after="120"/>
              <w:rPr>
                <w:rFonts w:ascii="Arial" w:hAnsi="Arial" w:cs="Arial"/>
              </w:rPr>
            </w:pPr>
            <w:r>
              <w:rPr>
                <w:rFonts w:ascii="Arial" w:hAnsi="Arial" w:cs="Arial"/>
              </w:rPr>
              <w:t>Provides t</w:t>
            </w:r>
            <w:r w:rsidRPr="0081410C">
              <w:rPr>
                <w:rFonts w:ascii="Arial" w:hAnsi="Arial" w:cs="Arial"/>
              </w:rPr>
              <w:t>he date the file of BOLs was originally received.</w:t>
            </w:r>
          </w:p>
        </w:tc>
      </w:tr>
      <w:tr w:rsidR="00CD1D55" w:rsidRPr="006F613F" w14:paraId="4E9CB167" w14:textId="77777777" w:rsidTr="447D5DE8">
        <w:trPr>
          <w:cantSplit/>
        </w:trPr>
        <w:tc>
          <w:tcPr>
            <w:tcW w:w="2779" w:type="dxa"/>
            <w:tcMar>
              <w:top w:w="15" w:type="dxa"/>
              <w:left w:w="120" w:type="dxa"/>
              <w:bottom w:w="15" w:type="dxa"/>
              <w:right w:w="120" w:type="dxa"/>
            </w:tcMar>
            <w:hideMark/>
          </w:tcPr>
          <w:p w14:paraId="2FCFE252" w14:textId="77777777" w:rsidR="00CD1D55" w:rsidRPr="006F613F" w:rsidRDefault="00CD1D55" w:rsidP="00CD1D55">
            <w:pPr>
              <w:pStyle w:val="TableText0"/>
              <w:spacing w:before="120" w:after="120"/>
              <w:rPr>
                <w:rFonts w:ascii="Arial" w:hAnsi="Arial" w:cs="Arial"/>
                <w:b/>
              </w:rPr>
            </w:pPr>
            <w:r>
              <w:rPr>
                <w:rFonts w:ascii="Arial" w:hAnsi="Arial" w:cs="Arial"/>
                <w:b/>
              </w:rPr>
              <w:t>Record Count</w:t>
            </w:r>
          </w:p>
        </w:tc>
        <w:tc>
          <w:tcPr>
            <w:tcW w:w="4882" w:type="dxa"/>
            <w:tcMar>
              <w:top w:w="15" w:type="dxa"/>
              <w:left w:w="120" w:type="dxa"/>
              <w:bottom w:w="15" w:type="dxa"/>
              <w:right w:w="120" w:type="dxa"/>
            </w:tcMar>
          </w:tcPr>
          <w:p w14:paraId="552A30BD" w14:textId="77777777" w:rsidR="00CD1D55" w:rsidRPr="0081410C" w:rsidRDefault="00CD1D55" w:rsidP="00CD1D55">
            <w:pPr>
              <w:pStyle w:val="TableText0"/>
              <w:spacing w:before="120" w:after="120"/>
              <w:rPr>
                <w:rFonts w:ascii="Arial" w:hAnsi="Arial" w:cs="Arial"/>
              </w:rPr>
            </w:pPr>
            <w:r>
              <w:rPr>
                <w:rFonts w:ascii="Arial" w:hAnsi="Arial" w:cs="Arial"/>
              </w:rPr>
              <w:t>Contains t</w:t>
            </w:r>
            <w:r w:rsidRPr="0081410C">
              <w:rPr>
                <w:rFonts w:ascii="Arial" w:hAnsi="Arial" w:cs="Arial"/>
              </w:rPr>
              <w:t>he number of records in the file.</w:t>
            </w:r>
          </w:p>
        </w:tc>
      </w:tr>
      <w:tr w:rsidR="00CD1D55" w:rsidRPr="006F613F" w14:paraId="0A63BBD8" w14:textId="77777777" w:rsidTr="447D5DE8">
        <w:trPr>
          <w:cantSplit/>
        </w:trPr>
        <w:tc>
          <w:tcPr>
            <w:tcW w:w="2779" w:type="dxa"/>
            <w:tcMar>
              <w:top w:w="15" w:type="dxa"/>
              <w:left w:w="120" w:type="dxa"/>
              <w:bottom w:w="15" w:type="dxa"/>
              <w:right w:w="120" w:type="dxa"/>
            </w:tcMar>
          </w:tcPr>
          <w:p w14:paraId="6C4EA816" w14:textId="77777777" w:rsidR="00CD1D55" w:rsidRDefault="00CD1D55" w:rsidP="00CD1D55">
            <w:pPr>
              <w:pStyle w:val="TableText0"/>
              <w:spacing w:before="120" w:after="120"/>
              <w:rPr>
                <w:rFonts w:ascii="Arial" w:hAnsi="Arial" w:cs="Arial"/>
                <w:b/>
              </w:rPr>
            </w:pPr>
            <w:r>
              <w:rPr>
                <w:rFonts w:ascii="Arial" w:hAnsi="Arial" w:cs="Arial"/>
                <w:b/>
              </w:rPr>
              <w:t>Export</w:t>
            </w:r>
          </w:p>
        </w:tc>
        <w:tc>
          <w:tcPr>
            <w:tcW w:w="4882" w:type="dxa"/>
            <w:tcMar>
              <w:top w:w="15" w:type="dxa"/>
              <w:left w:w="120" w:type="dxa"/>
              <w:bottom w:w="15" w:type="dxa"/>
              <w:right w:w="120" w:type="dxa"/>
            </w:tcMar>
          </w:tcPr>
          <w:p w14:paraId="209354DF" w14:textId="77777777" w:rsidR="00CD1D55" w:rsidRDefault="00CD1D55" w:rsidP="00CD1D55">
            <w:pPr>
              <w:pStyle w:val="TableText0"/>
              <w:spacing w:before="120" w:after="120"/>
              <w:rPr>
                <w:rFonts w:ascii="Arial" w:hAnsi="Arial" w:cs="Arial"/>
              </w:rPr>
            </w:pPr>
            <w:r>
              <w:rPr>
                <w:rFonts w:ascii="Arial" w:hAnsi="Arial" w:cs="Arial"/>
              </w:rPr>
              <w:t>E</w:t>
            </w:r>
            <w:r w:rsidRPr="0081410C">
              <w:rPr>
                <w:rFonts w:ascii="Arial" w:hAnsi="Arial" w:cs="Arial"/>
              </w:rPr>
              <w:t>xport</w:t>
            </w:r>
            <w:r>
              <w:rPr>
                <w:rFonts w:ascii="Arial" w:hAnsi="Arial" w:cs="Arial"/>
              </w:rPr>
              <w:t>s</w:t>
            </w:r>
            <w:r w:rsidRPr="0081410C">
              <w:rPr>
                <w:rFonts w:ascii="Arial" w:hAnsi="Arial" w:cs="Arial"/>
              </w:rPr>
              <w:t xml:space="preserve"> the file in the same format </w:t>
            </w:r>
            <w:r>
              <w:rPr>
                <w:rFonts w:ascii="Arial" w:hAnsi="Arial" w:cs="Arial"/>
              </w:rPr>
              <w:t xml:space="preserve">originally received. </w:t>
            </w:r>
          </w:p>
          <w:p w14:paraId="4F2BB2AC" w14:textId="77777777" w:rsidR="00CD1D55" w:rsidRDefault="00CD1D55" w:rsidP="00CD1D55">
            <w:pPr>
              <w:pStyle w:val="TableText0"/>
              <w:spacing w:before="120" w:after="120"/>
              <w:rPr>
                <w:rFonts w:ascii="Arial" w:hAnsi="Arial" w:cs="Arial"/>
              </w:rPr>
            </w:pPr>
            <w:r w:rsidRPr="0081410C">
              <w:rPr>
                <w:rFonts w:ascii="Arial" w:hAnsi="Arial" w:cs="Arial"/>
              </w:rPr>
              <w:t>For PDXR v1, PDXR v1 Extended</w:t>
            </w:r>
            <w:r>
              <w:rPr>
                <w:rFonts w:ascii="Arial" w:hAnsi="Arial" w:cs="Arial"/>
              </w:rPr>
              <w:t>,</w:t>
            </w:r>
            <w:r w:rsidRPr="0081410C">
              <w:rPr>
                <w:rFonts w:ascii="Arial" w:hAnsi="Arial" w:cs="Arial"/>
              </w:rPr>
              <w:t xml:space="preserve"> and PDXBOL v4.0 this format </w:t>
            </w:r>
            <w:r>
              <w:rPr>
                <w:rFonts w:ascii="Arial" w:hAnsi="Arial" w:cs="Arial"/>
              </w:rPr>
              <w:t xml:space="preserve">is ACSII. </w:t>
            </w:r>
          </w:p>
          <w:p w14:paraId="5A724B25" w14:textId="40EEAA7E" w:rsidR="00CD1D55" w:rsidRDefault="00CD1D55" w:rsidP="00CD1D55">
            <w:pPr>
              <w:pStyle w:val="TableText0"/>
              <w:spacing w:before="120" w:after="120"/>
              <w:rPr>
                <w:rFonts w:ascii="Arial" w:hAnsi="Arial" w:cs="Arial"/>
              </w:rPr>
            </w:pPr>
            <w:r w:rsidRPr="447D5DE8">
              <w:rPr>
                <w:rFonts w:ascii="Arial" w:hAnsi="Arial" w:cs="Arial"/>
              </w:rPr>
              <w:t xml:space="preserve">For </w:t>
            </w:r>
            <w:r w:rsidR="66292B6F" w:rsidRPr="447D5DE8">
              <w:rPr>
                <w:rFonts w:ascii="Arial" w:hAnsi="Arial" w:cs="Arial"/>
              </w:rPr>
              <w:t>XML</w:t>
            </w:r>
            <w:r w:rsidRPr="447D5DE8">
              <w:rPr>
                <w:rFonts w:ascii="Arial" w:hAnsi="Arial" w:cs="Arial"/>
              </w:rPr>
              <w:t xml:space="preserve"> and PDXBOL v5.0, this format is XML.</w:t>
            </w:r>
          </w:p>
          <w:p w14:paraId="6DB9C266" w14:textId="77777777" w:rsidR="00CD1D55" w:rsidRPr="0081410C" w:rsidRDefault="00CD1D55" w:rsidP="00CD1D55">
            <w:pPr>
              <w:pStyle w:val="TableText0"/>
              <w:spacing w:before="120" w:after="120"/>
              <w:rPr>
                <w:rFonts w:ascii="Arial" w:hAnsi="Arial" w:cs="Arial"/>
              </w:rPr>
            </w:pPr>
          </w:p>
        </w:tc>
      </w:tr>
    </w:tbl>
    <w:p w14:paraId="2F29F974" w14:textId="77777777" w:rsidR="00CD1D55" w:rsidRDefault="00CD1D55" w:rsidP="00CD1D55">
      <w:pPr>
        <w:pStyle w:val="Heading1"/>
      </w:pPr>
      <w:bookmarkStart w:id="56" w:name="_Toc369513882"/>
      <w:bookmarkEnd w:id="55"/>
    </w:p>
    <w:p w14:paraId="7853A284" w14:textId="77777777" w:rsidR="00CD1D55" w:rsidRDefault="00CD1D55" w:rsidP="00CD1D55">
      <w:pPr>
        <w:pStyle w:val="DTNBodyText"/>
      </w:pPr>
      <w:r>
        <w:br w:type="page"/>
      </w:r>
    </w:p>
    <w:p w14:paraId="051C20AE" w14:textId="7BF3229B" w:rsidR="00C93E28" w:rsidRDefault="00C93E28" w:rsidP="00CD1D55">
      <w:pPr>
        <w:pStyle w:val="Heading1"/>
      </w:pPr>
      <w:bookmarkStart w:id="57" w:name="_Toc209776565"/>
      <w:bookmarkStart w:id="58" w:name="_Toc1128432"/>
      <w:r>
        <w:t>Custom Report</w:t>
      </w:r>
      <w:r w:rsidR="00230A5E">
        <w:t>s</w:t>
      </w:r>
      <w:bookmarkEnd w:id="57"/>
    </w:p>
    <w:p w14:paraId="0523D86A" w14:textId="4DD79888" w:rsidR="00230A5E" w:rsidRDefault="00230A5E" w:rsidP="00230A5E">
      <w:pPr>
        <w:pStyle w:val="DTNBodyText"/>
      </w:pPr>
      <w:r w:rsidRPr="447D5DE8">
        <w:rPr>
          <w:b/>
          <w:bCs/>
        </w:rPr>
        <w:t>Custom Reports</w:t>
      </w:r>
      <w:r>
        <w:t xml:space="preserve"> panel provides </w:t>
      </w:r>
      <w:r w:rsidR="00CB7E47">
        <w:t xml:space="preserve">reports to </w:t>
      </w:r>
      <w:r w:rsidR="002F5925">
        <w:t>search for shipments, orders and contract transactions</w:t>
      </w:r>
      <w:r w:rsidR="00506348">
        <w:t>. This panel will only show if contract</w:t>
      </w:r>
      <w:r w:rsidR="4087E7F1">
        <w:t>s</w:t>
      </w:r>
      <w:r w:rsidR="00506348">
        <w:t xml:space="preserve"> are being used.</w:t>
      </w:r>
    </w:p>
    <w:p w14:paraId="314AE76F" w14:textId="7F00EEAC" w:rsidR="00C93E28" w:rsidRDefault="00155EEC" w:rsidP="00155EEC">
      <w:pPr>
        <w:ind w:left="720" w:firstLine="720"/>
      </w:pPr>
      <w:r>
        <w:t>Reports available through the BOL Reports panel are as follows</w:t>
      </w:r>
    </w:p>
    <w:tbl>
      <w:tblPr>
        <w:tblW w:w="0" w:type="auto"/>
        <w:tblInd w:w="1548" w:type="dxa"/>
        <w:tblLook w:val="04A0" w:firstRow="1" w:lastRow="0" w:firstColumn="1" w:lastColumn="0" w:noHBand="0" w:noVBand="1"/>
      </w:tblPr>
      <w:tblGrid>
        <w:gridCol w:w="2779"/>
        <w:gridCol w:w="4882"/>
      </w:tblGrid>
      <w:tr w:rsidR="003D0928" w:rsidRPr="009736B0" w14:paraId="000C89BF" w14:textId="77777777" w:rsidTr="447D5DE8">
        <w:trPr>
          <w:cantSplit/>
          <w:trHeight w:val="300"/>
          <w:tblHeader/>
        </w:trPr>
        <w:tc>
          <w:tcPr>
            <w:tcW w:w="2779" w:type="dxa"/>
          </w:tcPr>
          <w:p w14:paraId="47ACBE8A" w14:textId="77777777" w:rsidR="003D0928" w:rsidRPr="009736B0" w:rsidRDefault="003D0928" w:rsidP="003F6253">
            <w:pPr>
              <w:pStyle w:val="ListBullet1"/>
              <w:numPr>
                <w:ilvl w:val="0"/>
                <w:numId w:val="0"/>
              </w:numPr>
              <w:spacing w:before="120" w:after="120" w:line="240" w:lineRule="auto"/>
              <w:rPr>
                <w:b/>
                <w:bCs/>
              </w:rPr>
            </w:pPr>
          </w:p>
        </w:tc>
        <w:tc>
          <w:tcPr>
            <w:tcW w:w="4882" w:type="dxa"/>
            <w:tcBorders>
              <w:bottom w:val="single" w:sz="4" w:space="0" w:color="auto"/>
            </w:tcBorders>
          </w:tcPr>
          <w:p w14:paraId="49168581" w14:textId="77777777" w:rsidR="003D0928" w:rsidRPr="009736B0" w:rsidRDefault="4E5E21D4" w:rsidP="447D5DE8">
            <w:pPr>
              <w:pStyle w:val="ListBullet1"/>
              <w:numPr>
                <w:ilvl w:val="0"/>
                <w:numId w:val="0"/>
              </w:numPr>
              <w:spacing w:before="120" w:after="120" w:line="240" w:lineRule="auto"/>
              <w:rPr>
                <w:b/>
                <w:bCs/>
              </w:rPr>
            </w:pPr>
            <w:r w:rsidRPr="447D5DE8">
              <w:rPr>
                <w:b/>
                <w:bCs/>
              </w:rPr>
              <w:t>Description</w:t>
            </w:r>
          </w:p>
        </w:tc>
      </w:tr>
      <w:tr w:rsidR="003D0928" w:rsidRPr="00A05202" w14:paraId="057E6301" w14:textId="77777777" w:rsidTr="447D5DE8">
        <w:trPr>
          <w:cantSplit/>
          <w:trHeight w:val="300"/>
        </w:trPr>
        <w:tc>
          <w:tcPr>
            <w:tcW w:w="2779" w:type="dxa"/>
          </w:tcPr>
          <w:p w14:paraId="7C0D1CBB" w14:textId="27B92BA2" w:rsidR="003D0928" w:rsidRPr="00A05202" w:rsidRDefault="4E5E21D4" w:rsidP="003F6253">
            <w:pPr>
              <w:pStyle w:val="ListBullet1"/>
              <w:numPr>
                <w:ilvl w:val="0"/>
                <w:numId w:val="0"/>
              </w:numPr>
              <w:spacing w:before="120" w:after="120" w:line="240" w:lineRule="auto"/>
            </w:pPr>
            <w:r w:rsidRPr="447D5DE8">
              <w:rPr>
                <w:b/>
                <w:bCs/>
              </w:rPr>
              <w:t>Transaction Report</w:t>
            </w:r>
            <w:r>
              <w:t xml:space="preserve"> </w:t>
            </w:r>
          </w:p>
        </w:tc>
        <w:tc>
          <w:tcPr>
            <w:tcW w:w="4882" w:type="dxa"/>
            <w:tcBorders>
              <w:top w:val="single" w:sz="4" w:space="0" w:color="auto"/>
            </w:tcBorders>
          </w:tcPr>
          <w:p w14:paraId="1E14228E" w14:textId="4CDA7EE1" w:rsidR="003D0928" w:rsidRPr="00A05202" w:rsidRDefault="74B50685" w:rsidP="003F6253">
            <w:pPr>
              <w:pStyle w:val="ListBullet1"/>
              <w:numPr>
                <w:ilvl w:val="0"/>
                <w:numId w:val="0"/>
              </w:numPr>
              <w:spacing w:before="120" w:after="120" w:line="240" w:lineRule="auto"/>
            </w:pPr>
            <w:proofErr w:type="gramStart"/>
            <w:r>
              <w:t>Provides</w:t>
            </w:r>
            <w:proofErr w:type="gramEnd"/>
            <w:r>
              <w:t xml:space="preserve"> </w:t>
            </w:r>
            <w:r w:rsidR="3FEF2F90">
              <w:t xml:space="preserve">a way to </w:t>
            </w:r>
            <w:proofErr w:type="gramStart"/>
            <w:r w:rsidR="3FEF2F90">
              <w:t>search</w:t>
            </w:r>
            <w:proofErr w:type="gramEnd"/>
            <w:r w:rsidR="3FEF2F90">
              <w:t xml:space="preserve"> shipments, orders and contract transactions</w:t>
            </w:r>
            <w:r w:rsidR="32FEFE22">
              <w:t xml:space="preserve"> and will show status of the transactions and details of loading.</w:t>
            </w:r>
          </w:p>
        </w:tc>
      </w:tr>
      <w:tr w:rsidR="003D0928" w:rsidRPr="00A05202" w14:paraId="65BBAAA0" w14:textId="77777777" w:rsidTr="447D5DE8">
        <w:trPr>
          <w:cantSplit/>
          <w:trHeight w:val="300"/>
        </w:trPr>
        <w:tc>
          <w:tcPr>
            <w:tcW w:w="2779" w:type="dxa"/>
          </w:tcPr>
          <w:p w14:paraId="0CCE52A3" w14:textId="6F16976E" w:rsidR="003D0928" w:rsidRPr="00A05202" w:rsidRDefault="4E5E21D4" w:rsidP="447D5DE8">
            <w:pPr>
              <w:pStyle w:val="ListBullet1"/>
              <w:numPr>
                <w:ilvl w:val="0"/>
                <w:numId w:val="0"/>
              </w:numPr>
              <w:spacing w:before="120" w:after="120" w:line="240" w:lineRule="auto"/>
              <w:rPr>
                <w:b/>
                <w:bCs/>
              </w:rPr>
            </w:pPr>
            <w:r w:rsidRPr="447D5DE8">
              <w:rPr>
                <w:b/>
                <w:bCs/>
              </w:rPr>
              <w:t>Transaction Audit Report</w:t>
            </w:r>
          </w:p>
          <w:p w14:paraId="2FDE59E0" w14:textId="369646D5" w:rsidR="003D0928" w:rsidRPr="00A05202" w:rsidRDefault="003D0928" w:rsidP="447D5DE8">
            <w:pPr>
              <w:pStyle w:val="ListBullet1"/>
              <w:numPr>
                <w:ilvl w:val="0"/>
                <w:numId w:val="0"/>
              </w:numPr>
              <w:spacing w:before="120" w:after="120" w:line="240" w:lineRule="auto"/>
              <w:rPr>
                <w:b/>
                <w:bCs/>
              </w:rPr>
            </w:pPr>
          </w:p>
          <w:p w14:paraId="5FC852D7" w14:textId="766ECD63" w:rsidR="003D0928" w:rsidRPr="00A05202" w:rsidRDefault="003D0928" w:rsidP="447D5DE8">
            <w:pPr>
              <w:pStyle w:val="ListBullet1"/>
              <w:numPr>
                <w:ilvl w:val="0"/>
                <w:numId w:val="0"/>
              </w:numPr>
              <w:spacing w:before="120" w:after="120" w:line="240" w:lineRule="auto"/>
              <w:rPr>
                <w:b/>
                <w:bCs/>
              </w:rPr>
            </w:pPr>
          </w:p>
          <w:p w14:paraId="77D5821C" w14:textId="655FD0A4" w:rsidR="003D0928" w:rsidRPr="00A05202" w:rsidRDefault="003D0928" w:rsidP="447D5DE8">
            <w:pPr>
              <w:pStyle w:val="ListBullet1"/>
              <w:numPr>
                <w:ilvl w:val="0"/>
                <w:numId w:val="0"/>
              </w:numPr>
              <w:spacing w:before="120" w:after="120" w:line="240" w:lineRule="auto"/>
              <w:rPr>
                <w:b/>
                <w:bCs/>
              </w:rPr>
            </w:pPr>
          </w:p>
          <w:p w14:paraId="2BBFD392" w14:textId="4AE15389" w:rsidR="003D0928" w:rsidRPr="00A05202" w:rsidRDefault="003D0928" w:rsidP="447D5DE8">
            <w:pPr>
              <w:pStyle w:val="ListBullet1"/>
              <w:numPr>
                <w:ilvl w:val="0"/>
                <w:numId w:val="0"/>
              </w:numPr>
              <w:spacing w:before="120" w:after="120" w:line="240" w:lineRule="auto"/>
              <w:rPr>
                <w:b/>
                <w:bCs/>
              </w:rPr>
            </w:pPr>
          </w:p>
          <w:p w14:paraId="214DA7B7" w14:textId="2E4083A5" w:rsidR="003D0928" w:rsidRPr="00A05202" w:rsidRDefault="003D0928" w:rsidP="447D5DE8">
            <w:pPr>
              <w:pStyle w:val="ListBullet1"/>
              <w:numPr>
                <w:ilvl w:val="0"/>
                <w:numId w:val="0"/>
              </w:numPr>
              <w:spacing w:before="120" w:after="120" w:line="240" w:lineRule="auto"/>
              <w:rPr>
                <w:b/>
                <w:bCs/>
              </w:rPr>
            </w:pPr>
          </w:p>
          <w:p w14:paraId="5CA8C06E" w14:textId="1DEC53EF" w:rsidR="003D0928" w:rsidRPr="00A05202" w:rsidRDefault="003D0928" w:rsidP="447D5DE8">
            <w:pPr>
              <w:pStyle w:val="ListBullet1"/>
              <w:numPr>
                <w:ilvl w:val="0"/>
                <w:numId w:val="0"/>
              </w:numPr>
              <w:spacing w:before="120" w:after="120" w:line="240" w:lineRule="auto"/>
              <w:rPr>
                <w:b/>
                <w:bCs/>
              </w:rPr>
            </w:pPr>
          </w:p>
        </w:tc>
        <w:tc>
          <w:tcPr>
            <w:tcW w:w="4882" w:type="dxa"/>
          </w:tcPr>
          <w:p w14:paraId="55A542A6" w14:textId="405C0702" w:rsidR="003D0928" w:rsidRPr="00A05202" w:rsidRDefault="4D1300EA" w:rsidP="003F6253">
            <w:pPr>
              <w:pStyle w:val="ListBullet1"/>
              <w:numPr>
                <w:ilvl w:val="0"/>
                <w:numId w:val="0"/>
              </w:numPr>
              <w:spacing w:before="120" w:after="120" w:line="240" w:lineRule="auto"/>
            </w:pPr>
            <w:r>
              <w:t xml:space="preserve">Provides a way to </w:t>
            </w:r>
            <w:proofErr w:type="gramStart"/>
            <w:r>
              <w:t>search</w:t>
            </w:r>
            <w:proofErr w:type="gramEnd"/>
            <w:r w:rsidR="3BBC9F6A">
              <w:t xml:space="preserve"> audit changes to shipments, orders and contract transactions. The report will not show BOL details. The BOL details are available in the Transaction Report and BOL Viewer report</w:t>
            </w:r>
            <w:r w:rsidR="623D27B4">
              <w:t>.</w:t>
            </w:r>
          </w:p>
          <w:p w14:paraId="50EB1619" w14:textId="6DAB012E" w:rsidR="003D0928" w:rsidRPr="00A05202" w:rsidRDefault="003D0928" w:rsidP="003F6253">
            <w:pPr>
              <w:pStyle w:val="ListBullet1"/>
              <w:numPr>
                <w:ilvl w:val="0"/>
                <w:numId w:val="0"/>
              </w:numPr>
              <w:spacing w:before="120" w:after="120" w:line="240" w:lineRule="auto"/>
            </w:pPr>
          </w:p>
        </w:tc>
      </w:tr>
    </w:tbl>
    <w:p w14:paraId="633BC4E5" w14:textId="77777777" w:rsidR="003D0928" w:rsidRDefault="003D0928" w:rsidP="001B1829"/>
    <w:p w14:paraId="7B491143" w14:textId="13DB0858" w:rsidR="001B1829" w:rsidRPr="00E70E16" w:rsidRDefault="001B1829" w:rsidP="00E70E16">
      <w:pPr>
        <w:pStyle w:val="Heading2"/>
      </w:pPr>
      <w:bookmarkStart w:id="59" w:name="_Toc209776566"/>
      <w:r w:rsidRPr="00E70E16">
        <w:t>Transaction Report</w:t>
      </w:r>
      <w:bookmarkEnd w:id="59"/>
    </w:p>
    <w:p w14:paraId="70C51F04" w14:textId="36D2BF97" w:rsidR="002D4FCC" w:rsidRDefault="002D4FCC" w:rsidP="002D4FCC">
      <w:pPr>
        <w:pStyle w:val="Heading3"/>
      </w:pPr>
      <w:bookmarkStart w:id="60" w:name="_Toc209776567"/>
      <w:r>
        <w:t xml:space="preserve">Window Definitions for </w:t>
      </w:r>
      <w:r w:rsidR="00407155">
        <w:t>Transaction Report</w:t>
      </w:r>
      <w:bookmarkEnd w:id="60"/>
    </w:p>
    <w:p w14:paraId="2262F440" w14:textId="01F40113" w:rsidR="001B1829" w:rsidRDefault="002D4FCC" w:rsidP="001B1829">
      <w:pPr>
        <w:rPr>
          <w:b/>
        </w:rPr>
      </w:pPr>
      <w:r>
        <w:t xml:space="preserve">Listed below are the field definitions for the </w:t>
      </w:r>
      <w:r>
        <w:rPr>
          <w:b/>
        </w:rPr>
        <w:t>Transaction Report</w:t>
      </w:r>
    </w:p>
    <w:p w14:paraId="2B892323" w14:textId="77777777" w:rsidR="002D4FCC" w:rsidRDefault="002D4FCC" w:rsidP="001B1829">
      <w:pPr>
        <w:rPr>
          <w:ins w:id="61" w:author="Shannon Mrsny" w:date="2025-09-23T11:12:00Z" w16du:dateUtc="2025-09-23T16:12:00Z"/>
        </w:rPr>
      </w:pP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527AC5" w:rsidRPr="00566986" w14:paraId="2A3D157B" w14:textId="77777777" w:rsidTr="00445BE3">
        <w:trPr>
          <w:cantSplit/>
          <w:tblHeader/>
        </w:trPr>
        <w:tc>
          <w:tcPr>
            <w:tcW w:w="2829" w:type="dxa"/>
            <w:tcMar>
              <w:top w:w="15" w:type="dxa"/>
              <w:left w:w="120" w:type="dxa"/>
              <w:bottom w:w="15" w:type="dxa"/>
              <w:right w:w="120" w:type="dxa"/>
            </w:tcMar>
            <w:hideMark/>
          </w:tcPr>
          <w:p w14:paraId="48F9ADCE" w14:textId="77777777" w:rsidR="00527AC5" w:rsidRPr="00566986" w:rsidRDefault="00527AC5" w:rsidP="00445BE3">
            <w:pPr>
              <w:pStyle w:val="TableText0"/>
              <w:spacing w:before="120" w:after="120"/>
              <w:rPr>
                <w:rFonts w:ascii="Arial" w:hAnsi="Arial" w:cs="Arial"/>
                <w:b/>
              </w:rPr>
            </w:pPr>
          </w:p>
        </w:tc>
        <w:tc>
          <w:tcPr>
            <w:tcW w:w="4971" w:type="dxa"/>
            <w:tcBorders>
              <w:bottom w:val="single" w:sz="4" w:space="0" w:color="auto"/>
            </w:tcBorders>
            <w:tcMar>
              <w:top w:w="15" w:type="dxa"/>
              <w:left w:w="120" w:type="dxa"/>
              <w:bottom w:w="15" w:type="dxa"/>
              <w:right w:w="120" w:type="dxa"/>
            </w:tcMar>
          </w:tcPr>
          <w:p w14:paraId="2D8D8BE8" w14:textId="77777777" w:rsidR="00527AC5" w:rsidRPr="00566986" w:rsidRDefault="00527AC5" w:rsidP="00445BE3">
            <w:pPr>
              <w:pStyle w:val="TableText0"/>
              <w:spacing w:before="120" w:after="120"/>
              <w:rPr>
                <w:rFonts w:ascii="Arial" w:hAnsi="Arial" w:cs="Arial"/>
                <w:b/>
              </w:rPr>
            </w:pPr>
            <w:r>
              <w:rPr>
                <w:rFonts w:ascii="Arial" w:hAnsi="Arial" w:cs="Arial"/>
                <w:b/>
              </w:rPr>
              <w:t>Description</w:t>
            </w:r>
          </w:p>
        </w:tc>
      </w:tr>
      <w:tr w:rsidR="00527AC5" w:rsidRPr="00566986" w14:paraId="0C441087" w14:textId="77777777" w:rsidTr="00445BE3">
        <w:trPr>
          <w:cantSplit/>
        </w:trPr>
        <w:tc>
          <w:tcPr>
            <w:tcW w:w="2829" w:type="dxa"/>
            <w:tcMar>
              <w:top w:w="15" w:type="dxa"/>
              <w:left w:w="120" w:type="dxa"/>
              <w:bottom w:w="15" w:type="dxa"/>
              <w:right w:w="120" w:type="dxa"/>
            </w:tcMar>
            <w:hideMark/>
          </w:tcPr>
          <w:p w14:paraId="046DCD21" w14:textId="74043529" w:rsidR="00527AC5" w:rsidRPr="00566986" w:rsidRDefault="008623FD" w:rsidP="00445BE3">
            <w:pPr>
              <w:pStyle w:val="TableText0"/>
              <w:spacing w:before="120" w:after="120"/>
              <w:rPr>
                <w:rFonts w:ascii="Arial" w:hAnsi="Arial" w:cs="Arial"/>
                <w:b/>
              </w:rPr>
            </w:pPr>
            <w:r w:rsidRPr="008623FD">
              <w:rPr>
                <w:rFonts w:ascii="Arial" w:hAnsi="Arial" w:cs="Arial"/>
                <w:b/>
              </w:rPr>
              <w:t>Transaction Type</w:t>
            </w:r>
          </w:p>
        </w:tc>
        <w:tc>
          <w:tcPr>
            <w:tcW w:w="4971" w:type="dxa"/>
            <w:tcBorders>
              <w:top w:val="single" w:sz="4" w:space="0" w:color="auto"/>
            </w:tcBorders>
            <w:tcMar>
              <w:top w:w="15" w:type="dxa"/>
              <w:left w:w="120" w:type="dxa"/>
              <w:bottom w:w="15" w:type="dxa"/>
              <w:right w:w="120" w:type="dxa"/>
            </w:tcMar>
          </w:tcPr>
          <w:p w14:paraId="03631C5F" w14:textId="62CD5211" w:rsidR="00527AC5" w:rsidRPr="00566986" w:rsidRDefault="00773DEF" w:rsidP="00773DEF">
            <w:pPr>
              <w:pStyle w:val="TableText0"/>
              <w:spacing w:before="120" w:after="120"/>
              <w:rPr>
                <w:rFonts w:ascii="Arial" w:hAnsi="Arial" w:cs="Arial"/>
              </w:rPr>
            </w:pPr>
            <w:r w:rsidRPr="00773DEF">
              <w:rPr>
                <w:rFonts w:ascii="Arial" w:hAnsi="Arial" w:cs="Arial"/>
              </w:rPr>
              <w:t>All Transactions</w:t>
            </w:r>
            <w:r>
              <w:rPr>
                <w:rFonts w:ascii="Arial" w:hAnsi="Arial" w:cs="Arial"/>
              </w:rPr>
              <w:t xml:space="preserve">, </w:t>
            </w:r>
            <w:r w:rsidRPr="00773DEF">
              <w:rPr>
                <w:rFonts w:ascii="Arial" w:hAnsi="Arial" w:cs="Arial"/>
              </w:rPr>
              <w:t>Shipments</w:t>
            </w:r>
            <w:r>
              <w:rPr>
                <w:rFonts w:ascii="Arial" w:hAnsi="Arial" w:cs="Arial"/>
              </w:rPr>
              <w:t xml:space="preserve">, </w:t>
            </w:r>
            <w:r w:rsidRPr="00773DEF">
              <w:rPr>
                <w:rFonts w:ascii="Arial" w:hAnsi="Arial" w:cs="Arial"/>
              </w:rPr>
              <w:t>Orders</w:t>
            </w:r>
            <w:r>
              <w:rPr>
                <w:rFonts w:ascii="Arial" w:hAnsi="Arial" w:cs="Arial"/>
              </w:rPr>
              <w:t>, or</w:t>
            </w:r>
            <w:r w:rsidR="007F0943">
              <w:rPr>
                <w:rFonts w:ascii="Arial" w:hAnsi="Arial" w:cs="Arial"/>
              </w:rPr>
              <w:t xml:space="preserve"> </w:t>
            </w:r>
            <w:r w:rsidRPr="00773DEF">
              <w:rPr>
                <w:rFonts w:ascii="Arial" w:hAnsi="Arial" w:cs="Arial"/>
              </w:rPr>
              <w:t>Contracts</w:t>
            </w:r>
          </w:p>
        </w:tc>
      </w:tr>
      <w:tr w:rsidR="00527AC5" w:rsidRPr="00566986" w14:paraId="3E4A8085" w14:textId="77777777" w:rsidTr="00445BE3">
        <w:trPr>
          <w:cantSplit/>
        </w:trPr>
        <w:tc>
          <w:tcPr>
            <w:tcW w:w="2829" w:type="dxa"/>
            <w:tcMar>
              <w:top w:w="15" w:type="dxa"/>
              <w:left w:w="120" w:type="dxa"/>
              <w:bottom w:w="15" w:type="dxa"/>
              <w:right w:w="120" w:type="dxa"/>
            </w:tcMar>
            <w:hideMark/>
          </w:tcPr>
          <w:p w14:paraId="2A3ABE5F" w14:textId="4CDD77FD" w:rsidR="00527AC5" w:rsidRPr="00566986" w:rsidRDefault="004C2D38" w:rsidP="00445BE3">
            <w:pPr>
              <w:pStyle w:val="TableText0"/>
              <w:spacing w:before="120" w:after="120"/>
              <w:rPr>
                <w:rFonts w:ascii="Arial" w:hAnsi="Arial" w:cs="Arial"/>
                <w:b/>
              </w:rPr>
            </w:pPr>
            <w:r w:rsidRPr="004C2D38">
              <w:rPr>
                <w:rFonts w:ascii="Arial" w:hAnsi="Arial" w:cs="Arial"/>
                <w:b/>
              </w:rPr>
              <w:t>ID/IDOC Number</w:t>
            </w:r>
          </w:p>
        </w:tc>
        <w:tc>
          <w:tcPr>
            <w:tcW w:w="4971" w:type="dxa"/>
            <w:tcMar>
              <w:top w:w="15" w:type="dxa"/>
              <w:left w:w="120" w:type="dxa"/>
              <w:bottom w:w="15" w:type="dxa"/>
              <w:right w:w="120" w:type="dxa"/>
            </w:tcMar>
          </w:tcPr>
          <w:p w14:paraId="2AA60640" w14:textId="0738D327" w:rsidR="00527AC5" w:rsidRPr="007F0943" w:rsidRDefault="00895446" w:rsidP="00445BE3">
            <w:pPr>
              <w:pStyle w:val="TableText0"/>
              <w:spacing w:before="120" w:after="120"/>
              <w:rPr>
                <w:rFonts w:ascii="Arial" w:hAnsi="Arial" w:cs="Arial"/>
                <w:highlight w:val="yellow"/>
              </w:rPr>
            </w:pPr>
            <w:r w:rsidRPr="00895446">
              <w:rPr>
                <w:rFonts w:ascii="Arial" w:hAnsi="Arial" w:cs="Arial"/>
              </w:rPr>
              <w:t>a unique identifier for an Intermediate Document (IDoc) in an SAP system</w:t>
            </w:r>
          </w:p>
        </w:tc>
      </w:tr>
      <w:tr w:rsidR="004C2D38" w:rsidRPr="00566986" w14:paraId="43737AEE" w14:textId="77777777" w:rsidTr="004C2D38">
        <w:trPr>
          <w:cantSplit/>
        </w:trPr>
        <w:tc>
          <w:tcPr>
            <w:tcW w:w="2829" w:type="dxa"/>
            <w:tcMar>
              <w:top w:w="15" w:type="dxa"/>
              <w:left w:w="120" w:type="dxa"/>
              <w:bottom w:w="15" w:type="dxa"/>
              <w:right w:w="120" w:type="dxa"/>
            </w:tcMar>
            <w:hideMark/>
          </w:tcPr>
          <w:p w14:paraId="647EDCE8" w14:textId="778FD4C9" w:rsidR="004C2D38" w:rsidRPr="00566986" w:rsidRDefault="00BC0AFC" w:rsidP="00445BE3">
            <w:pPr>
              <w:pStyle w:val="TableText0"/>
              <w:spacing w:before="120" w:after="120"/>
              <w:rPr>
                <w:rFonts w:ascii="Arial" w:hAnsi="Arial" w:cs="Arial"/>
                <w:b/>
              </w:rPr>
            </w:pPr>
            <w:r w:rsidRPr="00BC0AFC">
              <w:rPr>
                <w:rFonts w:ascii="Arial" w:hAnsi="Arial" w:cs="Arial"/>
                <w:b/>
              </w:rPr>
              <w:t>Terminal Name</w:t>
            </w:r>
          </w:p>
        </w:tc>
        <w:tc>
          <w:tcPr>
            <w:tcW w:w="4971" w:type="dxa"/>
            <w:tcMar>
              <w:top w:w="15" w:type="dxa"/>
              <w:left w:w="120" w:type="dxa"/>
              <w:bottom w:w="15" w:type="dxa"/>
              <w:right w:w="120" w:type="dxa"/>
            </w:tcMar>
          </w:tcPr>
          <w:p w14:paraId="71ED9B80" w14:textId="44E667FF" w:rsidR="004C2D38" w:rsidRPr="007F0943" w:rsidRDefault="006600C0" w:rsidP="00445BE3">
            <w:pPr>
              <w:pStyle w:val="TableText0"/>
              <w:spacing w:before="120" w:after="120"/>
              <w:rPr>
                <w:rFonts w:ascii="Arial" w:hAnsi="Arial" w:cs="Arial"/>
                <w:highlight w:val="yellow"/>
              </w:rPr>
            </w:pPr>
            <w:r>
              <w:rPr>
                <w:rFonts w:ascii="Arial" w:hAnsi="Arial" w:cs="Arial"/>
              </w:rPr>
              <w:t>Displays t</w:t>
            </w:r>
            <w:r w:rsidRPr="00990492">
              <w:rPr>
                <w:rFonts w:ascii="Arial" w:hAnsi="Arial" w:cs="Arial"/>
              </w:rPr>
              <w:t xml:space="preserve">he name for this terminal, as defined through the </w:t>
            </w:r>
            <w:r>
              <w:rPr>
                <w:rFonts w:ascii="Arial" w:hAnsi="Arial" w:cs="Arial"/>
                <w:b/>
              </w:rPr>
              <w:t xml:space="preserve">Terminals </w:t>
            </w:r>
            <w:r>
              <w:rPr>
                <w:rFonts w:ascii="Arial" w:hAnsi="Arial" w:cs="Arial"/>
              </w:rPr>
              <w:t>page</w:t>
            </w:r>
          </w:p>
        </w:tc>
      </w:tr>
      <w:tr w:rsidR="004C2D38" w:rsidRPr="00566986" w14:paraId="4F848C65" w14:textId="77777777" w:rsidTr="004C2D38">
        <w:trPr>
          <w:cantSplit/>
        </w:trPr>
        <w:tc>
          <w:tcPr>
            <w:tcW w:w="2829" w:type="dxa"/>
            <w:tcMar>
              <w:top w:w="15" w:type="dxa"/>
              <w:left w:w="120" w:type="dxa"/>
              <w:bottom w:w="15" w:type="dxa"/>
              <w:right w:w="120" w:type="dxa"/>
            </w:tcMar>
            <w:hideMark/>
          </w:tcPr>
          <w:p w14:paraId="403FD8FF" w14:textId="1FB66F3F" w:rsidR="004C2D38" w:rsidRPr="00566986" w:rsidRDefault="00BC0AFC" w:rsidP="00445BE3">
            <w:pPr>
              <w:pStyle w:val="TableText0"/>
              <w:spacing w:before="120" w:after="120"/>
              <w:rPr>
                <w:rFonts w:ascii="Arial" w:hAnsi="Arial" w:cs="Arial"/>
                <w:b/>
              </w:rPr>
            </w:pPr>
            <w:r w:rsidRPr="00BC0AFC">
              <w:rPr>
                <w:rFonts w:ascii="Arial" w:hAnsi="Arial" w:cs="Arial"/>
                <w:b/>
              </w:rPr>
              <w:t>Customer</w:t>
            </w:r>
          </w:p>
        </w:tc>
        <w:tc>
          <w:tcPr>
            <w:tcW w:w="4971" w:type="dxa"/>
            <w:tcMar>
              <w:top w:w="15" w:type="dxa"/>
              <w:left w:w="120" w:type="dxa"/>
              <w:bottom w:w="15" w:type="dxa"/>
              <w:right w:w="120" w:type="dxa"/>
            </w:tcMar>
          </w:tcPr>
          <w:p w14:paraId="6C7494FD" w14:textId="33395DE0" w:rsidR="004C2D38" w:rsidRPr="007F0943" w:rsidRDefault="00CF2A93" w:rsidP="00445BE3">
            <w:pPr>
              <w:pStyle w:val="TableText0"/>
              <w:spacing w:before="120" w:after="120"/>
              <w:rPr>
                <w:rFonts w:ascii="Arial" w:hAnsi="Arial" w:cs="Arial"/>
                <w:highlight w:val="yellow"/>
              </w:rPr>
            </w:pPr>
            <w:proofErr w:type="spellStart"/>
            <w:r w:rsidRPr="00CF2A93">
              <w:rPr>
                <w:rFonts w:ascii="Arial" w:hAnsi="Arial" w:cs="Arial"/>
              </w:rPr>
              <w:t>Shipto</w:t>
            </w:r>
            <w:proofErr w:type="spellEnd"/>
            <w:r w:rsidRPr="00CF2A93">
              <w:rPr>
                <w:rFonts w:ascii="Arial" w:hAnsi="Arial" w:cs="Arial"/>
              </w:rPr>
              <w:t xml:space="preserve"> or </w:t>
            </w:r>
            <w:proofErr w:type="spellStart"/>
            <w:r w:rsidRPr="00CF2A93">
              <w:rPr>
                <w:rFonts w:ascii="Arial" w:hAnsi="Arial" w:cs="Arial"/>
              </w:rPr>
              <w:t>Soldto</w:t>
            </w:r>
            <w:proofErr w:type="spellEnd"/>
            <w:r w:rsidRPr="00CF2A93">
              <w:rPr>
                <w:rFonts w:ascii="Arial" w:hAnsi="Arial" w:cs="Arial"/>
              </w:rPr>
              <w:t xml:space="preserve"> number of the customer</w:t>
            </w:r>
          </w:p>
        </w:tc>
      </w:tr>
      <w:tr w:rsidR="004C2D38" w:rsidRPr="00566986" w14:paraId="4B1D3246" w14:textId="77777777" w:rsidTr="004C2D38">
        <w:trPr>
          <w:cantSplit/>
        </w:trPr>
        <w:tc>
          <w:tcPr>
            <w:tcW w:w="2829" w:type="dxa"/>
            <w:tcMar>
              <w:top w:w="15" w:type="dxa"/>
              <w:left w:w="120" w:type="dxa"/>
              <w:bottom w:w="15" w:type="dxa"/>
              <w:right w:w="120" w:type="dxa"/>
            </w:tcMar>
            <w:hideMark/>
          </w:tcPr>
          <w:p w14:paraId="681D1D88" w14:textId="380FE8C3" w:rsidR="004C2D38" w:rsidRPr="00566986" w:rsidRDefault="00014589" w:rsidP="00445BE3">
            <w:pPr>
              <w:pStyle w:val="TableText0"/>
              <w:spacing w:before="120" w:after="120"/>
              <w:rPr>
                <w:rFonts w:ascii="Arial" w:hAnsi="Arial" w:cs="Arial"/>
                <w:b/>
              </w:rPr>
            </w:pPr>
            <w:r w:rsidRPr="00014589">
              <w:rPr>
                <w:rFonts w:ascii="Arial" w:hAnsi="Arial" w:cs="Arial"/>
                <w:b/>
              </w:rPr>
              <w:t>Received Date</w:t>
            </w:r>
            <w:r w:rsidR="00A632C3">
              <w:rPr>
                <w:rFonts w:ascii="Arial" w:hAnsi="Arial" w:cs="Arial"/>
                <w:b/>
              </w:rPr>
              <w:t>/Time</w:t>
            </w:r>
          </w:p>
        </w:tc>
        <w:tc>
          <w:tcPr>
            <w:tcW w:w="4971" w:type="dxa"/>
            <w:tcMar>
              <w:top w:w="15" w:type="dxa"/>
              <w:left w:w="120" w:type="dxa"/>
              <w:bottom w:w="15" w:type="dxa"/>
              <w:right w:w="120" w:type="dxa"/>
            </w:tcMar>
          </w:tcPr>
          <w:p w14:paraId="4002EBCF" w14:textId="6AC80B3B" w:rsidR="004C2D38" w:rsidRPr="007F0943" w:rsidRDefault="005A56D6" w:rsidP="00445BE3">
            <w:pPr>
              <w:pStyle w:val="TableText0"/>
              <w:spacing w:before="120" w:after="120"/>
              <w:rPr>
                <w:rFonts w:ascii="Arial" w:hAnsi="Arial" w:cs="Arial"/>
                <w:highlight w:val="yellow"/>
              </w:rPr>
            </w:pPr>
            <w:r>
              <w:rPr>
                <w:rFonts w:ascii="Arial" w:hAnsi="Arial" w:cs="Arial"/>
              </w:rPr>
              <w:t>Provides t</w:t>
            </w:r>
            <w:r w:rsidRPr="0081410C">
              <w:rPr>
                <w:rFonts w:ascii="Arial" w:hAnsi="Arial" w:cs="Arial"/>
              </w:rPr>
              <w:t>he date</w:t>
            </w:r>
            <w:r w:rsidR="00A632C3">
              <w:rPr>
                <w:rFonts w:ascii="Arial" w:hAnsi="Arial" w:cs="Arial"/>
              </w:rPr>
              <w:t>/time</w:t>
            </w:r>
            <w:r w:rsidRPr="0081410C">
              <w:rPr>
                <w:rFonts w:ascii="Arial" w:hAnsi="Arial" w:cs="Arial"/>
              </w:rPr>
              <w:t xml:space="preserve"> the </w:t>
            </w:r>
            <w:r>
              <w:rPr>
                <w:rFonts w:ascii="Arial" w:hAnsi="Arial" w:cs="Arial"/>
              </w:rPr>
              <w:t>Shipment</w:t>
            </w:r>
            <w:r w:rsidR="00A632C3">
              <w:rPr>
                <w:rFonts w:ascii="Arial" w:hAnsi="Arial" w:cs="Arial"/>
              </w:rPr>
              <w:t>, contract or order was received</w:t>
            </w:r>
            <w:r w:rsidRPr="0081410C">
              <w:rPr>
                <w:rFonts w:ascii="Arial" w:hAnsi="Arial" w:cs="Arial"/>
              </w:rPr>
              <w:t xml:space="preserve"> was originally received.</w:t>
            </w:r>
          </w:p>
        </w:tc>
      </w:tr>
    </w:tbl>
    <w:p w14:paraId="66FB25E8" w14:textId="4970B976" w:rsidR="008E1DD2" w:rsidRPr="000460CC" w:rsidRDefault="008E1DD2" w:rsidP="008E1DD2">
      <w:pPr>
        <w:pStyle w:val="Heading3"/>
      </w:pPr>
      <w:bookmarkStart w:id="62" w:name="_Toc209776568"/>
      <w:r w:rsidRPr="000460CC">
        <w:t xml:space="preserve">Report Results for </w:t>
      </w:r>
      <w:r w:rsidR="000C7AB3">
        <w:t>Transaction Report</w:t>
      </w:r>
      <w:bookmarkEnd w:id="62"/>
    </w:p>
    <w:p w14:paraId="4BEA2466" w14:textId="086214FF" w:rsidR="008E1DD2" w:rsidRDefault="008E1DD2" w:rsidP="008E1DD2">
      <w:pPr>
        <w:pStyle w:val="DTNBodyText"/>
      </w:pPr>
      <w:r>
        <w:t xml:space="preserve">Definitions for the </w:t>
      </w:r>
      <w:r w:rsidR="000C7AB3">
        <w:rPr>
          <w:b/>
        </w:rPr>
        <w:t>Transactio</w:t>
      </w:r>
      <w:r w:rsidR="00A62F1F">
        <w:rPr>
          <w:b/>
        </w:rPr>
        <w:t>n</w:t>
      </w:r>
      <w:r w:rsidRPr="00566986">
        <w:rPr>
          <w:b/>
        </w:rPr>
        <w:t xml:space="preserve"> Report</w:t>
      </w:r>
      <w:r>
        <w:t xml:space="preserve"> results are:</w:t>
      </w:r>
    </w:p>
    <w:p w14:paraId="70834534" w14:textId="2170C81C" w:rsidR="008E1DD2" w:rsidRPr="005E6690" w:rsidRDefault="008E1DD2" w:rsidP="008E1DD2">
      <w:pPr>
        <w:pStyle w:val="DTNNote"/>
      </w:pP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8E1DD2" w:rsidRPr="00990492" w14:paraId="7C51ECBE" w14:textId="77777777" w:rsidTr="447D5DE8">
        <w:trPr>
          <w:cantSplit/>
          <w:tblHeader/>
        </w:trPr>
        <w:tc>
          <w:tcPr>
            <w:tcW w:w="2829" w:type="dxa"/>
            <w:tcBorders>
              <w:bottom w:val="single" w:sz="4" w:space="0" w:color="auto"/>
            </w:tcBorders>
            <w:tcMar>
              <w:top w:w="15" w:type="dxa"/>
              <w:left w:w="120" w:type="dxa"/>
              <w:bottom w:w="15" w:type="dxa"/>
              <w:right w:w="120" w:type="dxa"/>
            </w:tcMar>
            <w:hideMark/>
          </w:tcPr>
          <w:p w14:paraId="7702C829" w14:textId="77777777" w:rsidR="008E1DD2" w:rsidRPr="00990492" w:rsidRDefault="008E1DD2" w:rsidP="00445BE3">
            <w:pPr>
              <w:pStyle w:val="TableText0"/>
              <w:keepNext/>
              <w:keepLines/>
              <w:spacing w:before="120" w:after="120"/>
              <w:rPr>
                <w:rFonts w:ascii="Arial" w:hAnsi="Arial" w:cs="Arial"/>
                <w:b/>
              </w:rPr>
            </w:pPr>
          </w:p>
        </w:tc>
        <w:tc>
          <w:tcPr>
            <w:tcW w:w="4971" w:type="dxa"/>
            <w:tcBorders>
              <w:bottom w:val="single" w:sz="4" w:space="0" w:color="auto"/>
            </w:tcBorders>
            <w:tcMar>
              <w:top w:w="15" w:type="dxa"/>
              <w:left w:w="120" w:type="dxa"/>
              <w:bottom w:w="15" w:type="dxa"/>
              <w:right w:w="120" w:type="dxa"/>
            </w:tcMar>
          </w:tcPr>
          <w:p w14:paraId="40C5B8DE" w14:textId="77777777" w:rsidR="008E1DD2" w:rsidRPr="00990492" w:rsidRDefault="008E1DD2" w:rsidP="00445BE3">
            <w:pPr>
              <w:pStyle w:val="TableText0"/>
              <w:keepNext/>
              <w:keepLines/>
              <w:spacing w:before="120" w:after="120"/>
              <w:rPr>
                <w:rFonts w:ascii="Arial" w:hAnsi="Arial" w:cs="Arial"/>
                <w:b/>
              </w:rPr>
            </w:pPr>
            <w:r>
              <w:rPr>
                <w:rFonts w:ascii="Arial" w:hAnsi="Arial" w:cs="Arial"/>
                <w:b/>
              </w:rPr>
              <w:t>Description</w:t>
            </w:r>
          </w:p>
        </w:tc>
      </w:tr>
      <w:tr w:rsidR="008E1DD2" w:rsidRPr="00990492" w14:paraId="249EF9C2" w14:textId="77777777" w:rsidTr="447D5DE8">
        <w:trPr>
          <w:cantSplit/>
        </w:trPr>
        <w:tc>
          <w:tcPr>
            <w:tcW w:w="2829" w:type="dxa"/>
            <w:tcBorders>
              <w:top w:val="single" w:sz="4" w:space="0" w:color="auto"/>
            </w:tcBorders>
            <w:tcMar>
              <w:top w:w="15" w:type="dxa"/>
              <w:left w:w="120" w:type="dxa"/>
              <w:bottom w:w="15" w:type="dxa"/>
              <w:right w:w="120" w:type="dxa"/>
            </w:tcMar>
            <w:hideMark/>
          </w:tcPr>
          <w:p w14:paraId="6DF43BE4" w14:textId="562F3973" w:rsidR="008E1DD2" w:rsidRPr="00990492" w:rsidRDefault="00E133A0" w:rsidP="00445BE3">
            <w:pPr>
              <w:pStyle w:val="TableText0"/>
              <w:spacing w:before="120" w:after="120"/>
              <w:rPr>
                <w:rFonts w:ascii="Arial" w:hAnsi="Arial" w:cs="Arial"/>
                <w:b/>
              </w:rPr>
            </w:pPr>
            <w:r w:rsidRPr="00E133A0">
              <w:rPr>
                <w:rFonts w:ascii="Arial" w:hAnsi="Arial" w:cs="Arial"/>
                <w:b/>
              </w:rPr>
              <w:t>Transaction</w:t>
            </w:r>
          </w:p>
        </w:tc>
        <w:tc>
          <w:tcPr>
            <w:tcW w:w="4971" w:type="dxa"/>
            <w:tcBorders>
              <w:top w:val="single" w:sz="4" w:space="0" w:color="auto"/>
            </w:tcBorders>
            <w:tcMar>
              <w:top w:w="15" w:type="dxa"/>
              <w:left w:w="120" w:type="dxa"/>
              <w:bottom w:w="15" w:type="dxa"/>
              <w:right w:w="120" w:type="dxa"/>
            </w:tcMar>
          </w:tcPr>
          <w:p w14:paraId="4DAA983B" w14:textId="205B7B5B" w:rsidR="008E1DD2" w:rsidRPr="00990492" w:rsidRDefault="001A1730" w:rsidP="00445BE3">
            <w:pPr>
              <w:pStyle w:val="TableText0"/>
              <w:spacing w:before="120" w:after="120"/>
              <w:rPr>
                <w:rFonts w:ascii="Arial" w:hAnsi="Arial" w:cs="Arial"/>
              </w:rPr>
            </w:pPr>
            <w:r w:rsidRPr="001A1730">
              <w:rPr>
                <w:rFonts w:ascii="Arial" w:hAnsi="Arial" w:cs="Arial"/>
              </w:rPr>
              <w:t>Shipment, Order, or Contract</w:t>
            </w:r>
          </w:p>
        </w:tc>
      </w:tr>
      <w:tr w:rsidR="00F076D4" w:rsidRPr="00990492" w14:paraId="11A40DB1" w14:textId="77777777" w:rsidTr="447D5DE8">
        <w:trPr>
          <w:cantSplit/>
        </w:trPr>
        <w:tc>
          <w:tcPr>
            <w:tcW w:w="2829" w:type="dxa"/>
            <w:tcMar>
              <w:top w:w="15" w:type="dxa"/>
              <w:left w:w="120" w:type="dxa"/>
              <w:bottom w:w="15" w:type="dxa"/>
              <w:right w:w="120" w:type="dxa"/>
            </w:tcMar>
          </w:tcPr>
          <w:p w14:paraId="19BA1900" w14:textId="11ADD4A6" w:rsidR="00F076D4" w:rsidRPr="00990492" w:rsidRDefault="001C083E" w:rsidP="00445BE3">
            <w:pPr>
              <w:pStyle w:val="TableText0"/>
              <w:spacing w:before="120" w:after="120"/>
              <w:rPr>
                <w:rFonts w:ascii="Arial" w:hAnsi="Arial" w:cs="Arial"/>
                <w:b/>
              </w:rPr>
            </w:pPr>
            <w:r w:rsidRPr="001C083E">
              <w:rPr>
                <w:rFonts w:ascii="Arial" w:hAnsi="Arial" w:cs="Arial"/>
                <w:b/>
              </w:rPr>
              <w:t>ID</w:t>
            </w:r>
          </w:p>
        </w:tc>
        <w:tc>
          <w:tcPr>
            <w:tcW w:w="4971" w:type="dxa"/>
            <w:tcMar>
              <w:top w:w="15" w:type="dxa"/>
              <w:left w:w="120" w:type="dxa"/>
              <w:bottom w:w="15" w:type="dxa"/>
              <w:right w:w="120" w:type="dxa"/>
            </w:tcMar>
          </w:tcPr>
          <w:p w14:paraId="135DD43E" w14:textId="18AD3036" w:rsidR="00F076D4" w:rsidRPr="00990492" w:rsidRDefault="00260277" w:rsidP="00445BE3">
            <w:pPr>
              <w:pStyle w:val="TableText0"/>
              <w:spacing w:before="120" w:after="120"/>
              <w:rPr>
                <w:rFonts w:ascii="Arial" w:hAnsi="Arial" w:cs="Arial"/>
              </w:rPr>
            </w:pPr>
            <w:r w:rsidRPr="00260277">
              <w:rPr>
                <w:rFonts w:ascii="Arial" w:hAnsi="Arial" w:cs="Arial"/>
              </w:rPr>
              <w:t>The ID of the transaction like Shipment number, or Sales Order Numbe</w:t>
            </w:r>
            <w:r>
              <w:rPr>
                <w:rFonts w:ascii="Arial" w:hAnsi="Arial" w:cs="Arial"/>
              </w:rPr>
              <w:t>r</w:t>
            </w:r>
          </w:p>
        </w:tc>
      </w:tr>
      <w:tr w:rsidR="00F076D4" w:rsidRPr="00990492" w14:paraId="2DB0ED4A" w14:textId="77777777" w:rsidTr="447D5DE8">
        <w:trPr>
          <w:cantSplit/>
        </w:trPr>
        <w:tc>
          <w:tcPr>
            <w:tcW w:w="2829" w:type="dxa"/>
            <w:tcMar>
              <w:top w:w="15" w:type="dxa"/>
              <w:left w:w="120" w:type="dxa"/>
              <w:bottom w:w="15" w:type="dxa"/>
              <w:right w:w="120" w:type="dxa"/>
            </w:tcMar>
          </w:tcPr>
          <w:p w14:paraId="3795DC29" w14:textId="4D01D6CD" w:rsidR="00F076D4" w:rsidRPr="00990492" w:rsidRDefault="001C083E" w:rsidP="00445BE3">
            <w:pPr>
              <w:pStyle w:val="TableText0"/>
              <w:spacing w:before="120" w:after="120"/>
              <w:rPr>
                <w:rFonts w:ascii="Arial" w:hAnsi="Arial" w:cs="Arial"/>
                <w:b/>
              </w:rPr>
            </w:pPr>
            <w:r>
              <w:rPr>
                <w:rFonts w:ascii="Arial" w:hAnsi="Arial" w:cs="Arial"/>
                <w:b/>
              </w:rPr>
              <w:t>Terminal</w:t>
            </w:r>
          </w:p>
        </w:tc>
        <w:tc>
          <w:tcPr>
            <w:tcW w:w="4971" w:type="dxa"/>
            <w:tcMar>
              <w:top w:w="15" w:type="dxa"/>
              <w:left w:w="120" w:type="dxa"/>
              <w:bottom w:w="15" w:type="dxa"/>
              <w:right w:w="120" w:type="dxa"/>
            </w:tcMar>
          </w:tcPr>
          <w:p w14:paraId="0B2BE305" w14:textId="2E0DE1EA" w:rsidR="00F076D4" w:rsidRPr="00990492" w:rsidRDefault="00260277" w:rsidP="00445BE3">
            <w:pPr>
              <w:pStyle w:val="TableText0"/>
              <w:spacing w:before="120" w:after="120"/>
              <w:rPr>
                <w:rFonts w:ascii="Arial" w:hAnsi="Arial" w:cs="Arial"/>
              </w:rPr>
            </w:pPr>
            <w:r w:rsidRPr="00260277">
              <w:rPr>
                <w:rFonts w:ascii="Arial" w:hAnsi="Arial" w:cs="Arial"/>
              </w:rPr>
              <w:t>Name of the terminal</w:t>
            </w:r>
          </w:p>
        </w:tc>
      </w:tr>
      <w:tr w:rsidR="00F076D4" w:rsidRPr="00990492" w14:paraId="1E6ECE97" w14:textId="77777777" w:rsidTr="447D5DE8">
        <w:trPr>
          <w:cantSplit/>
        </w:trPr>
        <w:tc>
          <w:tcPr>
            <w:tcW w:w="2829" w:type="dxa"/>
            <w:tcMar>
              <w:top w:w="15" w:type="dxa"/>
              <w:left w:w="120" w:type="dxa"/>
              <w:bottom w:w="15" w:type="dxa"/>
              <w:right w:w="120" w:type="dxa"/>
            </w:tcMar>
          </w:tcPr>
          <w:p w14:paraId="1569EF41" w14:textId="611FEB37" w:rsidR="00F076D4" w:rsidRPr="00990492" w:rsidRDefault="001C083E" w:rsidP="00445BE3">
            <w:pPr>
              <w:pStyle w:val="TableText0"/>
              <w:spacing w:before="120" w:after="120"/>
              <w:rPr>
                <w:rFonts w:ascii="Arial" w:hAnsi="Arial" w:cs="Arial"/>
                <w:b/>
              </w:rPr>
            </w:pPr>
            <w:r>
              <w:rPr>
                <w:rFonts w:ascii="Arial" w:hAnsi="Arial" w:cs="Arial"/>
                <w:b/>
              </w:rPr>
              <w:t>Plant ID</w:t>
            </w:r>
          </w:p>
        </w:tc>
        <w:tc>
          <w:tcPr>
            <w:tcW w:w="4971" w:type="dxa"/>
            <w:tcMar>
              <w:top w:w="15" w:type="dxa"/>
              <w:left w:w="120" w:type="dxa"/>
              <w:bottom w:w="15" w:type="dxa"/>
              <w:right w:w="120" w:type="dxa"/>
            </w:tcMar>
          </w:tcPr>
          <w:p w14:paraId="1C0C4990" w14:textId="1F222E78" w:rsidR="00F076D4" w:rsidRPr="00990492" w:rsidRDefault="00260277" w:rsidP="00445BE3">
            <w:pPr>
              <w:pStyle w:val="TableText0"/>
              <w:spacing w:before="120" w:after="120"/>
              <w:rPr>
                <w:rFonts w:ascii="Arial" w:hAnsi="Arial" w:cs="Arial"/>
              </w:rPr>
            </w:pPr>
            <w:r>
              <w:rPr>
                <w:rFonts w:ascii="Arial" w:hAnsi="Arial" w:cs="Arial"/>
              </w:rPr>
              <w:t>Plant ID of the Terminal</w:t>
            </w:r>
          </w:p>
        </w:tc>
      </w:tr>
      <w:tr w:rsidR="00F076D4" w:rsidRPr="00990492" w14:paraId="2D3629C5" w14:textId="77777777" w:rsidTr="447D5DE8">
        <w:trPr>
          <w:cantSplit/>
        </w:trPr>
        <w:tc>
          <w:tcPr>
            <w:tcW w:w="2829" w:type="dxa"/>
            <w:tcMar>
              <w:top w:w="15" w:type="dxa"/>
              <w:left w:w="120" w:type="dxa"/>
              <w:bottom w:w="15" w:type="dxa"/>
              <w:right w:w="120" w:type="dxa"/>
            </w:tcMar>
          </w:tcPr>
          <w:p w14:paraId="0FFA906A" w14:textId="6AE47E21" w:rsidR="00F076D4" w:rsidRPr="00990492" w:rsidRDefault="001C083E" w:rsidP="00445BE3">
            <w:pPr>
              <w:pStyle w:val="TableText0"/>
              <w:spacing w:before="120" w:after="120"/>
              <w:rPr>
                <w:rFonts w:ascii="Arial" w:hAnsi="Arial" w:cs="Arial"/>
                <w:b/>
              </w:rPr>
            </w:pPr>
            <w:proofErr w:type="spellStart"/>
            <w:r>
              <w:rPr>
                <w:rFonts w:ascii="Arial" w:hAnsi="Arial" w:cs="Arial"/>
                <w:b/>
              </w:rPr>
              <w:t>Soldto</w:t>
            </w:r>
            <w:proofErr w:type="spellEnd"/>
          </w:p>
        </w:tc>
        <w:tc>
          <w:tcPr>
            <w:tcW w:w="4971" w:type="dxa"/>
            <w:tcMar>
              <w:top w:w="15" w:type="dxa"/>
              <w:left w:w="120" w:type="dxa"/>
              <w:bottom w:w="15" w:type="dxa"/>
              <w:right w:w="120" w:type="dxa"/>
            </w:tcMar>
          </w:tcPr>
          <w:p w14:paraId="1A82F678" w14:textId="7DD33C25" w:rsidR="00F076D4" w:rsidRPr="00990492" w:rsidRDefault="00AD06C3" w:rsidP="00445BE3">
            <w:pPr>
              <w:pStyle w:val="TableText0"/>
              <w:spacing w:before="120" w:after="120"/>
              <w:rPr>
                <w:rFonts w:ascii="Arial" w:hAnsi="Arial" w:cs="Arial"/>
              </w:rPr>
            </w:pPr>
            <w:r>
              <w:rPr>
                <w:rFonts w:ascii="Arial" w:hAnsi="Arial" w:cs="Arial"/>
              </w:rPr>
              <w:t xml:space="preserve">Customer </w:t>
            </w:r>
            <w:proofErr w:type="spellStart"/>
            <w:r>
              <w:rPr>
                <w:rFonts w:ascii="Arial" w:hAnsi="Arial" w:cs="Arial"/>
              </w:rPr>
              <w:t>Soldto</w:t>
            </w:r>
            <w:proofErr w:type="spellEnd"/>
            <w:r>
              <w:rPr>
                <w:rFonts w:ascii="Arial" w:hAnsi="Arial" w:cs="Arial"/>
              </w:rPr>
              <w:t xml:space="preserve"> Number</w:t>
            </w:r>
          </w:p>
        </w:tc>
      </w:tr>
      <w:tr w:rsidR="00F076D4" w:rsidRPr="00990492" w14:paraId="2F395FFD" w14:textId="77777777" w:rsidTr="447D5DE8">
        <w:trPr>
          <w:cantSplit/>
        </w:trPr>
        <w:tc>
          <w:tcPr>
            <w:tcW w:w="2829" w:type="dxa"/>
            <w:tcMar>
              <w:top w:w="15" w:type="dxa"/>
              <w:left w:w="120" w:type="dxa"/>
              <w:bottom w:w="15" w:type="dxa"/>
              <w:right w:w="120" w:type="dxa"/>
            </w:tcMar>
          </w:tcPr>
          <w:p w14:paraId="7F738A9C" w14:textId="4EE4F6A9" w:rsidR="00F076D4" w:rsidRPr="00990492" w:rsidRDefault="001C083E" w:rsidP="00445BE3">
            <w:pPr>
              <w:pStyle w:val="TableText0"/>
              <w:spacing w:before="120" w:after="120"/>
              <w:rPr>
                <w:rFonts w:ascii="Arial" w:hAnsi="Arial" w:cs="Arial"/>
                <w:b/>
              </w:rPr>
            </w:pPr>
            <w:r>
              <w:rPr>
                <w:rFonts w:ascii="Arial" w:hAnsi="Arial" w:cs="Arial"/>
                <w:b/>
              </w:rPr>
              <w:t>Shipto</w:t>
            </w:r>
          </w:p>
        </w:tc>
        <w:tc>
          <w:tcPr>
            <w:tcW w:w="4971" w:type="dxa"/>
            <w:tcMar>
              <w:top w:w="15" w:type="dxa"/>
              <w:left w:w="120" w:type="dxa"/>
              <w:bottom w:w="15" w:type="dxa"/>
              <w:right w:w="120" w:type="dxa"/>
            </w:tcMar>
          </w:tcPr>
          <w:p w14:paraId="0E996EB9" w14:textId="1B17A2C2" w:rsidR="00F076D4" w:rsidRPr="00990492" w:rsidRDefault="3131FEE9" w:rsidP="00445BE3">
            <w:pPr>
              <w:pStyle w:val="TableText0"/>
              <w:spacing w:before="120" w:after="120"/>
              <w:rPr>
                <w:rFonts w:ascii="Arial" w:hAnsi="Arial" w:cs="Arial"/>
              </w:rPr>
            </w:pPr>
            <w:r w:rsidRPr="447D5DE8">
              <w:rPr>
                <w:rFonts w:ascii="Arial" w:hAnsi="Arial" w:cs="Arial"/>
              </w:rPr>
              <w:t>Customer</w:t>
            </w:r>
            <w:r w:rsidR="3A62E8AC" w:rsidRPr="447D5DE8">
              <w:rPr>
                <w:rFonts w:ascii="Arial" w:hAnsi="Arial" w:cs="Arial"/>
              </w:rPr>
              <w:t xml:space="preserve"> Shipto Number</w:t>
            </w:r>
          </w:p>
        </w:tc>
      </w:tr>
      <w:tr w:rsidR="00F076D4" w:rsidRPr="00990492" w14:paraId="0D856C63" w14:textId="77777777" w:rsidTr="447D5DE8">
        <w:trPr>
          <w:cantSplit/>
        </w:trPr>
        <w:tc>
          <w:tcPr>
            <w:tcW w:w="2829" w:type="dxa"/>
            <w:tcMar>
              <w:top w:w="15" w:type="dxa"/>
              <w:left w:w="120" w:type="dxa"/>
              <w:bottom w:w="15" w:type="dxa"/>
              <w:right w:w="120" w:type="dxa"/>
            </w:tcMar>
          </w:tcPr>
          <w:p w14:paraId="2AE699B8" w14:textId="52FBD303" w:rsidR="00F076D4" w:rsidRPr="00990492" w:rsidRDefault="001C083E" w:rsidP="00445BE3">
            <w:pPr>
              <w:pStyle w:val="TableText0"/>
              <w:spacing w:before="120" w:after="120"/>
              <w:rPr>
                <w:rFonts w:ascii="Arial" w:hAnsi="Arial" w:cs="Arial"/>
                <w:b/>
              </w:rPr>
            </w:pPr>
            <w:r>
              <w:rPr>
                <w:rFonts w:ascii="Arial" w:hAnsi="Arial" w:cs="Arial"/>
                <w:b/>
              </w:rPr>
              <w:t>Effective Date</w:t>
            </w:r>
          </w:p>
        </w:tc>
        <w:tc>
          <w:tcPr>
            <w:tcW w:w="4971" w:type="dxa"/>
            <w:tcMar>
              <w:top w:w="15" w:type="dxa"/>
              <w:left w:w="120" w:type="dxa"/>
              <w:bottom w:w="15" w:type="dxa"/>
              <w:right w:w="120" w:type="dxa"/>
            </w:tcMar>
          </w:tcPr>
          <w:p w14:paraId="6BA3FF48" w14:textId="1C1BFB63" w:rsidR="00F076D4" w:rsidRPr="00990492" w:rsidRDefault="0076363D" w:rsidP="00445BE3">
            <w:pPr>
              <w:pStyle w:val="TableText0"/>
              <w:spacing w:before="120" w:after="120"/>
              <w:rPr>
                <w:rFonts w:ascii="Arial" w:hAnsi="Arial" w:cs="Arial"/>
              </w:rPr>
            </w:pPr>
            <w:r>
              <w:rPr>
                <w:rFonts w:ascii="Arial" w:hAnsi="Arial" w:cs="Arial"/>
              </w:rPr>
              <w:t xml:space="preserve">Effective date of the </w:t>
            </w:r>
            <w:r w:rsidRPr="001A1730">
              <w:rPr>
                <w:rFonts w:ascii="Arial" w:hAnsi="Arial" w:cs="Arial"/>
              </w:rPr>
              <w:t>Shipment, Order, or Contract</w:t>
            </w:r>
          </w:p>
        </w:tc>
      </w:tr>
      <w:tr w:rsidR="00F076D4" w:rsidRPr="00990492" w14:paraId="6ECA0C21" w14:textId="77777777" w:rsidTr="447D5DE8">
        <w:trPr>
          <w:cantSplit/>
        </w:trPr>
        <w:tc>
          <w:tcPr>
            <w:tcW w:w="2829" w:type="dxa"/>
            <w:tcMar>
              <w:top w:w="15" w:type="dxa"/>
              <w:left w:w="120" w:type="dxa"/>
              <w:bottom w:w="15" w:type="dxa"/>
              <w:right w:w="120" w:type="dxa"/>
            </w:tcMar>
          </w:tcPr>
          <w:p w14:paraId="7BB8FF8A" w14:textId="65101A0B" w:rsidR="00F076D4" w:rsidRPr="00990492" w:rsidRDefault="009F081D" w:rsidP="00445BE3">
            <w:pPr>
              <w:pStyle w:val="TableText0"/>
              <w:spacing w:before="120" w:after="120"/>
              <w:rPr>
                <w:rFonts w:ascii="Arial" w:hAnsi="Arial" w:cs="Arial"/>
                <w:b/>
              </w:rPr>
            </w:pPr>
            <w:r w:rsidRPr="009F081D">
              <w:rPr>
                <w:rFonts w:ascii="Arial" w:hAnsi="Arial" w:cs="Arial"/>
                <w:b/>
              </w:rPr>
              <w:t>Expiration Date</w:t>
            </w:r>
          </w:p>
        </w:tc>
        <w:tc>
          <w:tcPr>
            <w:tcW w:w="4971" w:type="dxa"/>
            <w:tcMar>
              <w:top w:w="15" w:type="dxa"/>
              <w:left w:w="120" w:type="dxa"/>
              <w:bottom w:w="15" w:type="dxa"/>
              <w:right w:w="120" w:type="dxa"/>
            </w:tcMar>
          </w:tcPr>
          <w:p w14:paraId="03304B6B" w14:textId="347B5752" w:rsidR="00F076D4" w:rsidRPr="00990492" w:rsidRDefault="0076363D" w:rsidP="00445BE3">
            <w:pPr>
              <w:pStyle w:val="TableText0"/>
              <w:spacing w:before="120" w:after="120"/>
              <w:rPr>
                <w:rFonts w:ascii="Arial" w:hAnsi="Arial" w:cs="Arial"/>
              </w:rPr>
            </w:pPr>
            <w:r>
              <w:rPr>
                <w:rFonts w:ascii="Arial" w:hAnsi="Arial" w:cs="Arial"/>
              </w:rPr>
              <w:t xml:space="preserve">Expiration date of Effective date of the </w:t>
            </w:r>
            <w:r w:rsidRPr="001A1730">
              <w:rPr>
                <w:rFonts w:ascii="Arial" w:hAnsi="Arial" w:cs="Arial"/>
              </w:rPr>
              <w:t>Shipment, Order, or Contract</w:t>
            </w:r>
          </w:p>
        </w:tc>
      </w:tr>
      <w:tr w:rsidR="00F076D4" w:rsidRPr="00990492" w14:paraId="03B80BE6" w14:textId="77777777" w:rsidTr="447D5DE8">
        <w:trPr>
          <w:cantSplit/>
        </w:trPr>
        <w:tc>
          <w:tcPr>
            <w:tcW w:w="2829" w:type="dxa"/>
            <w:tcMar>
              <w:top w:w="15" w:type="dxa"/>
              <w:left w:w="120" w:type="dxa"/>
              <w:bottom w:w="15" w:type="dxa"/>
              <w:right w:w="120" w:type="dxa"/>
            </w:tcMar>
          </w:tcPr>
          <w:p w14:paraId="091331EE" w14:textId="216F6FB2" w:rsidR="00F076D4" w:rsidRPr="00990492" w:rsidRDefault="009F081D" w:rsidP="00445BE3">
            <w:pPr>
              <w:pStyle w:val="TableText0"/>
              <w:spacing w:before="120" w:after="120"/>
              <w:rPr>
                <w:rFonts w:ascii="Arial" w:hAnsi="Arial" w:cs="Arial"/>
                <w:b/>
              </w:rPr>
            </w:pPr>
            <w:r w:rsidRPr="009F081D">
              <w:rPr>
                <w:rFonts w:ascii="Arial" w:hAnsi="Arial" w:cs="Arial"/>
                <w:b/>
              </w:rPr>
              <w:t>Load Status</w:t>
            </w:r>
          </w:p>
        </w:tc>
        <w:tc>
          <w:tcPr>
            <w:tcW w:w="4971" w:type="dxa"/>
            <w:tcMar>
              <w:top w:w="15" w:type="dxa"/>
              <w:left w:w="120" w:type="dxa"/>
              <w:bottom w:w="15" w:type="dxa"/>
              <w:right w:w="120" w:type="dxa"/>
            </w:tcMar>
          </w:tcPr>
          <w:p w14:paraId="406F2A56" w14:textId="5A114D65" w:rsidR="00F076D4" w:rsidRPr="00990492" w:rsidRDefault="00A717B9" w:rsidP="00445BE3">
            <w:pPr>
              <w:pStyle w:val="TableText0"/>
              <w:spacing w:before="120" w:after="120"/>
              <w:rPr>
                <w:rFonts w:ascii="Arial" w:hAnsi="Arial" w:cs="Arial"/>
              </w:rPr>
            </w:pPr>
            <w:r w:rsidRPr="00A717B9">
              <w:rPr>
                <w:rFonts w:ascii="Arial" w:hAnsi="Arial" w:cs="Arial"/>
              </w:rPr>
              <w:t xml:space="preserve">Open or </w:t>
            </w:r>
            <w:proofErr w:type="gramStart"/>
            <w:r w:rsidRPr="00A717B9">
              <w:rPr>
                <w:rFonts w:ascii="Arial" w:hAnsi="Arial" w:cs="Arial"/>
              </w:rPr>
              <w:t>Closed</w:t>
            </w:r>
            <w:proofErr w:type="gramEnd"/>
          </w:p>
        </w:tc>
      </w:tr>
      <w:tr w:rsidR="00F076D4" w:rsidRPr="00990492" w14:paraId="7F9E1851" w14:textId="77777777" w:rsidTr="447D5DE8">
        <w:trPr>
          <w:cantSplit/>
        </w:trPr>
        <w:tc>
          <w:tcPr>
            <w:tcW w:w="2829" w:type="dxa"/>
            <w:tcMar>
              <w:top w:w="15" w:type="dxa"/>
              <w:left w:w="120" w:type="dxa"/>
              <w:bottom w:w="15" w:type="dxa"/>
              <w:right w:w="120" w:type="dxa"/>
            </w:tcMar>
          </w:tcPr>
          <w:p w14:paraId="165631B0" w14:textId="63ABED31" w:rsidR="00F076D4" w:rsidRPr="00990492" w:rsidRDefault="004631A2" w:rsidP="00445BE3">
            <w:pPr>
              <w:pStyle w:val="TableText0"/>
              <w:spacing w:before="120" w:after="120"/>
              <w:rPr>
                <w:rFonts w:ascii="Arial" w:hAnsi="Arial" w:cs="Arial"/>
                <w:b/>
              </w:rPr>
            </w:pPr>
            <w:r w:rsidRPr="004631A2">
              <w:rPr>
                <w:rFonts w:ascii="Arial" w:hAnsi="Arial" w:cs="Arial"/>
                <w:b/>
              </w:rPr>
              <w:t>Transaction Status</w:t>
            </w:r>
          </w:p>
        </w:tc>
        <w:tc>
          <w:tcPr>
            <w:tcW w:w="4971" w:type="dxa"/>
            <w:tcMar>
              <w:top w:w="15" w:type="dxa"/>
              <w:left w:w="120" w:type="dxa"/>
              <w:bottom w:w="15" w:type="dxa"/>
              <w:right w:w="120" w:type="dxa"/>
            </w:tcMar>
          </w:tcPr>
          <w:p w14:paraId="03BCDE05" w14:textId="0408720F" w:rsidR="00F076D4" w:rsidRPr="00990492" w:rsidRDefault="44D3074C" w:rsidP="00445BE3">
            <w:pPr>
              <w:pStyle w:val="TableText0"/>
              <w:spacing w:before="120" w:after="120"/>
              <w:rPr>
                <w:rFonts w:ascii="Arial" w:hAnsi="Arial" w:cs="Arial"/>
              </w:rPr>
            </w:pPr>
            <w:r w:rsidRPr="447D5DE8">
              <w:rPr>
                <w:rFonts w:ascii="Arial" w:hAnsi="Arial" w:cs="Arial"/>
              </w:rPr>
              <w:t xml:space="preserve">Received, </w:t>
            </w:r>
            <w:bookmarkStart w:id="63" w:name="_Int_F4gInrsJ"/>
            <w:proofErr w:type="gramStart"/>
            <w:r w:rsidRPr="447D5DE8">
              <w:rPr>
                <w:rFonts w:ascii="Arial" w:hAnsi="Arial" w:cs="Arial"/>
              </w:rPr>
              <w:t>Send</w:t>
            </w:r>
            <w:bookmarkEnd w:id="63"/>
            <w:proofErr w:type="gramEnd"/>
            <w:r w:rsidRPr="447D5DE8">
              <w:rPr>
                <w:rFonts w:ascii="Arial" w:hAnsi="Arial" w:cs="Arial"/>
              </w:rPr>
              <w:t xml:space="preserve"> to terminal failed, </w:t>
            </w:r>
            <w:bookmarkStart w:id="64" w:name="_Int_qhS0lBq6"/>
            <w:proofErr w:type="gramStart"/>
            <w:r w:rsidRPr="447D5DE8">
              <w:rPr>
                <w:rFonts w:ascii="Arial" w:hAnsi="Arial" w:cs="Arial"/>
              </w:rPr>
              <w:t>Sent</w:t>
            </w:r>
            <w:bookmarkEnd w:id="64"/>
            <w:proofErr w:type="gramEnd"/>
            <w:r w:rsidRPr="447D5DE8">
              <w:rPr>
                <w:rFonts w:ascii="Arial" w:hAnsi="Arial" w:cs="Arial"/>
              </w:rPr>
              <w:t xml:space="preserve"> to terminal ok, Expired</w:t>
            </w:r>
          </w:p>
        </w:tc>
      </w:tr>
      <w:tr w:rsidR="00F076D4" w:rsidRPr="00990492" w14:paraId="1DAAA79F" w14:textId="77777777" w:rsidTr="447D5DE8">
        <w:trPr>
          <w:cantSplit/>
        </w:trPr>
        <w:tc>
          <w:tcPr>
            <w:tcW w:w="2829" w:type="dxa"/>
            <w:tcMar>
              <w:top w:w="15" w:type="dxa"/>
              <w:left w:w="120" w:type="dxa"/>
              <w:bottom w:w="15" w:type="dxa"/>
              <w:right w:w="120" w:type="dxa"/>
            </w:tcMar>
          </w:tcPr>
          <w:p w14:paraId="09FA1F61" w14:textId="32158B3C" w:rsidR="00F076D4" w:rsidRPr="00990492" w:rsidRDefault="004631A2" w:rsidP="00445BE3">
            <w:pPr>
              <w:pStyle w:val="TableText0"/>
              <w:spacing w:before="120" w:after="120"/>
              <w:rPr>
                <w:rFonts w:ascii="Arial" w:hAnsi="Arial" w:cs="Arial"/>
                <w:b/>
              </w:rPr>
            </w:pPr>
            <w:r w:rsidRPr="004631A2">
              <w:rPr>
                <w:rFonts w:ascii="Arial" w:hAnsi="Arial" w:cs="Arial"/>
                <w:b/>
              </w:rPr>
              <w:t>Details</w:t>
            </w:r>
            <w:r w:rsidR="00AB7067">
              <w:rPr>
                <w:rFonts w:ascii="Arial" w:hAnsi="Arial" w:cs="Arial"/>
                <w:b/>
              </w:rPr>
              <w:t xml:space="preserve"> #</w:t>
            </w:r>
          </w:p>
        </w:tc>
        <w:tc>
          <w:tcPr>
            <w:tcW w:w="4971" w:type="dxa"/>
            <w:tcMar>
              <w:top w:w="15" w:type="dxa"/>
              <w:left w:w="120" w:type="dxa"/>
              <w:bottom w:w="15" w:type="dxa"/>
              <w:right w:w="120" w:type="dxa"/>
            </w:tcMar>
          </w:tcPr>
          <w:p w14:paraId="5B927BF7" w14:textId="3242D042" w:rsidR="00F076D4" w:rsidRPr="00990492" w:rsidRDefault="00A717B9" w:rsidP="00445BE3">
            <w:pPr>
              <w:pStyle w:val="TableText0"/>
              <w:spacing w:before="120" w:after="120"/>
              <w:rPr>
                <w:rFonts w:ascii="Arial" w:hAnsi="Arial" w:cs="Arial"/>
              </w:rPr>
            </w:pPr>
            <w:r w:rsidRPr="00A717B9">
              <w:rPr>
                <w:rFonts w:ascii="Arial" w:hAnsi="Arial" w:cs="Arial"/>
              </w:rPr>
              <w:t>Count of line items</w:t>
            </w:r>
          </w:p>
        </w:tc>
      </w:tr>
      <w:tr w:rsidR="00A717B9" w:rsidRPr="00990492" w14:paraId="48EBA965" w14:textId="77777777" w:rsidTr="447D5DE8">
        <w:trPr>
          <w:cantSplit/>
        </w:trPr>
        <w:tc>
          <w:tcPr>
            <w:tcW w:w="2829" w:type="dxa"/>
            <w:tcMar>
              <w:top w:w="15" w:type="dxa"/>
              <w:left w:w="120" w:type="dxa"/>
              <w:bottom w:w="15" w:type="dxa"/>
              <w:right w:w="120" w:type="dxa"/>
            </w:tcMar>
          </w:tcPr>
          <w:p w14:paraId="034723A8" w14:textId="5C1E15FC" w:rsidR="00A717B9" w:rsidRPr="00990492" w:rsidRDefault="00A717B9" w:rsidP="00A717B9">
            <w:pPr>
              <w:pStyle w:val="TableText0"/>
              <w:spacing w:before="120" w:after="120"/>
              <w:rPr>
                <w:rFonts w:ascii="Arial" w:hAnsi="Arial" w:cs="Arial"/>
                <w:b/>
              </w:rPr>
            </w:pPr>
            <w:r w:rsidRPr="004631A2">
              <w:rPr>
                <w:rFonts w:ascii="Arial" w:hAnsi="Arial" w:cs="Arial"/>
                <w:b/>
              </w:rPr>
              <w:t>Date Received</w:t>
            </w:r>
          </w:p>
        </w:tc>
        <w:tc>
          <w:tcPr>
            <w:tcW w:w="4971" w:type="dxa"/>
            <w:tcMar>
              <w:top w:w="15" w:type="dxa"/>
              <w:left w:w="120" w:type="dxa"/>
              <w:bottom w:w="15" w:type="dxa"/>
              <w:right w:w="120" w:type="dxa"/>
            </w:tcMar>
          </w:tcPr>
          <w:p w14:paraId="5B2F8419" w14:textId="6B15B3A5" w:rsidR="00A717B9" w:rsidRPr="00990492" w:rsidRDefault="00A717B9" w:rsidP="00A717B9">
            <w:pPr>
              <w:pStyle w:val="TableText0"/>
              <w:spacing w:before="120" w:after="120"/>
              <w:rPr>
                <w:rFonts w:ascii="Arial" w:hAnsi="Arial" w:cs="Arial"/>
              </w:rPr>
            </w:pPr>
            <w:r>
              <w:rPr>
                <w:rFonts w:ascii="Arial" w:hAnsi="Arial" w:cs="Arial"/>
              </w:rPr>
              <w:t xml:space="preserve">Date Received of the </w:t>
            </w:r>
            <w:r w:rsidRPr="001A1730">
              <w:rPr>
                <w:rFonts w:ascii="Arial" w:hAnsi="Arial" w:cs="Arial"/>
              </w:rPr>
              <w:t>Shipment, Order, or Contract</w:t>
            </w:r>
          </w:p>
        </w:tc>
      </w:tr>
      <w:tr w:rsidR="00A717B9" w:rsidRPr="00990492" w14:paraId="7A033216" w14:textId="77777777" w:rsidTr="447D5DE8">
        <w:trPr>
          <w:cantSplit/>
        </w:trPr>
        <w:tc>
          <w:tcPr>
            <w:tcW w:w="2829" w:type="dxa"/>
            <w:tcMar>
              <w:top w:w="15" w:type="dxa"/>
              <w:left w:w="120" w:type="dxa"/>
              <w:bottom w:w="15" w:type="dxa"/>
              <w:right w:w="120" w:type="dxa"/>
            </w:tcMar>
          </w:tcPr>
          <w:p w14:paraId="231B65B2" w14:textId="4372CDB2" w:rsidR="00A717B9" w:rsidRPr="00990492" w:rsidRDefault="00A717B9" w:rsidP="00A717B9">
            <w:pPr>
              <w:pStyle w:val="TableText0"/>
              <w:spacing w:before="120" w:after="120"/>
              <w:rPr>
                <w:rFonts w:ascii="Arial" w:hAnsi="Arial" w:cs="Arial"/>
                <w:b/>
              </w:rPr>
            </w:pPr>
            <w:r w:rsidRPr="004631A2">
              <w:rPr>
                <w:rFonts w:ascii="Arial" w:hAnsi="Arial" w:cs="Arial"/>
                <w:b/>
              </w:rPr>
              <w:t>Last Status Update</w:t>
            </w:r>
          </w:p>
        </w:tc>
        <w:tc>
          <w:tcPr>
            <w:tcW w:w="4971" w:type="dxa"/>
            <w:tcMar>
              <w:top w:w="15" w:type="dxa"/>
              <w:left w:w="120" w:type="dxa"/>
              <w:bottom w:w="15" w:type="dxa"/>
              <w:right w:w="120" w:type="dxa"/>
            </w:tcMar>
          </w:tcPr>
          <w:p w14:paraId="6D192DE9" w14:textId="038A0131" w:rsidR="00A717B9" w:rsidRPr="00990492" w:rsidRDefault="007F520E" w:rsidP="00A717B9">
            <w:pPr>
              <w:pStyle w:val="TableText0"/>
              <w:spacing w:before="120" w:after="120"/>
              <w:rPr>
                <w:rFonts w:ascii="Arial" w:hAnsi="Arial" w:cs="Arial"/>
              </w:rPr>
            </w:pPr>
            <w:r>
              <w:rPr>
                <w:rFonts w:ascii="Arial" w:hAnsi="Arial" w:cs="Arial"/>
              </w:rPr>
              <w:t>Last Date/Time a status was received</w:t>
            </w:r>
          </w:p>
        </w:tc>
      </w:tr>
      <w:tr w:rsidR="00A717B9" w:rsidRPr="00990492" w14:paraId="78952F03" w14:textId="77777777" w:rsidTr="447D5DE8">
        <w:trPr>
          <w:cantSplit/>
        </w:trPr>
        <w:tc>
          <w:tcPr>
            <w:tcW w:w="2829" w:type="dxa"/>
            <w:tcMar>
              <w:top w:w="15" w:type="dxa"/>
              <w:left w:w="120" w:type="dxa"/>
              <w:bottom w:w="15" w:type="dxa"/>
              <w:right w:w="120" w:type="dxa"/>
            </w:tcMar>
          </w:tcPr>
          <w:p w14:paraId="2C038A70" w14:textId="1DA8DA62" w:rsidR="00A717B9" w:rsidRPr="00990492" w:rsidRDefault="00A717B9" w:rsidP="00A717B9">
            <w:pPr>
              <w:pStyle w:val="TableText0"/>
              <w:spacing w:before="120" w:after="120"/>
              <w:rPr>
                <w:rFonts w:ascii="Arial" w:hAnsi="Arial" w:cs="Arial"/>
                <w:b/>
              </w:rPr>
            </w:pPr>
            <w:r w:rsidRPr="00C60878">
              <w:rPr>
                <w:rFonts w:ascii="Arial" w:hAnsi="Arial" w:cs="Arial"/>
                <w:b/>
              </w:rPr>
              <w:t>IDOC Number</w:t>
            </w:r>
          </w:p>
        </w:tc>
        <w:tc>
          <w:tcPr>
            <w:tcW w:w="4971" w:type="dxa"/>
            <w:tcMar>
              <w:top w:w="15" w:type="dxa"/>
              <w:left w:w="120" w:type="dxa"/>
              <w:bottom w:w="15" w:type="dxa"/>
              <w:right w:w="120" w:type="dxa"/>
            </w:tcMar>
          </w:tcPr>
          <w:p w14:paraId="1EE2A9B4" w14:textId="52FB250A" w:rsidR="00A717B9" w:rsidRPr="00990492" w:rsidRDefault="009B437B" w:rsidP="00A717B9">
            <w:pPr>
              <w:pStyle w:val="TableText0"/>
              <w:spacing w:before="120" w:after="120"/>
              <w:rPr>
                <w:rFonts w:ascii="Arial" w:hAnsi="Arial" w:cs="Arial"/>
              </w:rPr>
            </w:pPr>
            <w:r w:rsidRPr="00895446">
              <w:rPr>
                <w:rFonts w:ascii="Arial" w:hAnsi="Arial" w:cs="Arial"/>
              </w:rPr>
              <w:t>a unique identifier for an Intermediate Document (IDoc) in an SAP system</w:t>
            </w:r>
            <w:r>
              <w:rPr>
                <w:rFonts w:ascii="Arial" w:hAnsi="Arial" w:cs="Arial"/>
              </w:rPr>
              <w:t xml:space="preserve"> of the </w:t>
            </w:r>
            <w:r w:rsidRPr="001A1730">
              <w:rPr>
                <w:rFonts w:ascii="Arial" w:hAnsi="Arial" w:cs="Arial"/>
              </w:rPr>
              <w:t>Shipment, Order, or Contract</w:t>
            </w:r>
          </w:p>
        </w:tc>
      </w:tr>
      <w:tr w:rsidR="00A717B9" w:rsidRPr="00990492" w14:paraId="02108257" w14:textId="77777777" w:rsidTr="447D5DE8">
        <w:trPr>
          <w:cantSplit/>
        </w:trPr>
        <w:tc>
          <w:tcPr>
            <w:tcW w:w="2829" w:type="dxa"/>
            <w:tcMar>
              <w:top w:w="15" w:type="dxa"/>
              <w:left w:w="120" w:type="dxa"/>
              <w:bottom w:w="15" w:type="dxa"/>
              <w:right w:w="120" w:type="dxa"/>
            </w:tcMar>
          </w:tcPr>
          <w:p w14:paraId="4BFEC3AF" w14:textId="6B89B3EB" w:rsidR="00A717B9" w:rsidRPr="00990492" w:rsidRDefault="00A717B9" w:rsidP="00A717B9">
            <w:pPr>
              <w:pStyle w:val="TableText0"/>
              <w:spacing w:before="120" w:after="120"/>
              <w:rPr>
                <w:rFonts w:ascii="Arial" w:hAnsi="Arial" w:cs="Arial"/>
                <w:b/>
              </w:rPr>
            </w:pPr>
            <w:r w:rsidRPr="00C60878">
              <w:rPr>
                <w:rFonts w:ascii="Arial" w:hAnsi="Arial" w:cs="Arial"/>
                <w:b/>
              </w:rPr>
              <w:t>Line #</w:t>
            </w:r>
          </w:p>
        </w:tc>
        <w:tc>
          <w:tcPr>
            <w:tcW w:w="4971" w:type="dxa"/>
            <w:tcMar>
              <w:top w:w="15" w:type="dxa"/>
              <w:left w:w="120" w:type="dxa"/>
              <w:bottom w:w="15" w:type="dxa"/>
              <w:right w:w="120" w:type="dxa"/>
            </w:tcMar>
          </w:tcPr>
          <w:p w14:paraId="07A5E360" w14:textId="2E082184" w:rsidR="00A717B9" w:rsidRPr="00990492" w:rsidRDefault="0013759D" w:rsidP="00A717B9">
            <w:pPr>
              <w:pStyle w:val="TableText0"/>
              <w:spacing w:before="120" w:after="120"/>
              <w:rPr>
                <w:rFonts w:ascii="Arial" w:hAnsi="Arial" w:cs="Arial"/>
              </w:rPr>
            </w:pPr>
            <w:r>
              <w:rPr>
                <w:rFonts w:ascii="Arial" w:hAnsi="Arial" w:cs="Arial"/>
              </w:rPr>
              <w:t>Line Number of details</w:t>
            </w:r>
          </w:p>
        </w:tc>
      </w:tr>
      <w:tr w:rsidR="00A717B9" w:rsidRPr="00990492" w14:paraId="07617A84" w14:textId="77777777" w:rsidTr="447D5DE8">
        <w:trPr>
          <w:cantSplit/>
        </w:trPr>
        <w:tc>
          <w:tcPr>
            <w:tcW w:w="2829" w:type="dxa"/>
            <w:tcMar>
              <w:top w:w="15" w:type="dxa"/>
              <w:left w:w="120" w:type="dxa"/>
              <w:bottom w:w="15" w:type="dxa"/>
              <w:right w:w="120" w:type="dxa"/>
            </w:tcMar>
          </w:tcPr>
          <w:p w14:paraId="234A578E" w14:textId="5EDC1E54" w:rsidR="00A717B9" w:rsidRPr="00990492" w:rsidRDefault="00A717B9" w:rsidP="00A717B9">
            <w:pPr>
              <w:pStyle w:val="TableText0"/>
              <w:spacing w:before="120" w:after="120"/>
              <w:rPr>
                <w:rFonts w:ascii="Arial" w:hAnsi="Arial" w:cs="Arial"/>
                <w:b/>
              </w:rPr>
            </w:pPr>
            <w:r w:rsidRPr="00C60878">
              <w:rPr>
                <w:rFonts w:ascii="Arial" w:hAnsi="Arial" w:cs="Arial"/>
                <w:b/>
              </w:rPr>
              <w:t>Product</w:t>
            </w:r>
          </w:p>
        </w:tc>
        <w:tc>
          <w:tcPr>
            <w:tcW w:w="4971" w:type="dxa"/>
            <w:tcMar>
              <w:top w:w="15" w:type="dxa"/>
              <w:left w:w="120" w:type="dxa"/>
              <w:bottom w:w="15" w:type="dxa"/>
              <w:right w:w="120" w:type="dxa"/>
            </w:tcMar>
          </w:tcPr>
          <w:p w14:paraId="760DB83A" w14:textId="3FAF223C" w:rsidR="00A717B9" w:rsidRPr="00990492" w:rsidRDefault="5AFC7AF0" w:rsidP="00A717B9">
            <w:pPr>
              <w:pStyle w:val="TableText0"/>
              <w:spacing w:before="120" w:after="120"/>
              <w:rPr>
                <w:rFonts w:ascii="Arial" w:hAnsi="Arial" w:cs="Arial"/>
              </w:rPr>
            </w:pPr>
            <w:r w:rsidRPr="447D5DE8">
              <w:rPr>
                <w:rFonts w:ascii="Arial" w:hAnsi="Arial" w:cs="Arial"/>
              </w:rPr>
              <w:t>Product</w:t>
            </w:r>
            <w:r w:rsidR="131CF15C" w:rsidRPr="447D5DE8">
              <w:rPr>
                <w:rFonts w:ascii="Arial" w:hAnsi="Arial" w:cs="Arial"/>
              </w:rPr>
              <w:t xml:space="preserve"> </w:t>
            </w:r>
            <w:r w:rsidRPr="447D5DE8">
              <w:rPr>
                <w:rFonts w:ascii="Arial" w:hAnsi="Arial" w:cs="Arial"/>
              </w:rPr>
              <w:t>(Material) Code followed by Product Name</w:t>
            </w:r>
          </w:p>
        </w:tc>
      </w:tr>
      <w:tr w:rsidR="00A717B9" w:rsidRPr="00990492" w14:paraId="3D9BA4FB" w14:textId="77777777" w:rsidTr="447D5DE8">
        <w:trPr>
          <w:cantSplit/>
        </w:trPr>
        <w:tc>
          <w:tcPr>
            <w:tcW w:w="2829" w:type="dxa"/>
            <w:tcMar>
              <w:top w:w="15" w:type="dxa"/>
              <w:left w:w="120" w:type="dxa"/>
              <w:bottom w:w="15" w:type="dxa"/>
              <w:right w:w="120" w:type="dxa"/>
            </w:tcMar>
          </w:tcPr>
          <w:p w14:paraId="6DD8B5CD" w14:textId="16438F4B" w:rsidR="00A717B9" w:rsidRPr="00990492" w:rsidRDefault="00A717B9" w:rsidP="00A717B9">
            <w:pPr>
              <w:pStyle w:val="TableText0"/>
              <w:spacing w:before="120" w:after="120"/>
              <w:rPr>
                <w:rFonts w:ascii="Arial" w:hAnsi="Arial" w:cs="Arial"/>
                <w:b/>
              </w:rPr>
            </w:pPr>
            <w:r w:rsidRPr="00C60878">
              <w:rPr>
                <w:rFonts w:ascii="Arial" w:hAnsi="Arial" w:cs="Arial"/>
                <w:b/>
              </w:rPr>
              <w:t>Planned Quantity</w:t>
            </w:r>
          </w:p>
        </w:tc>
        <w:tc>
          <w:tcPr>
            <w:tcW w:w="4971" w:type="dxa"/>
            <w:tcMar>
              <w:top w:w="15" w:type="dxa"/>
              <w:left w:w="120" w:type="dxa"/>
              <w:bottom w:w="15" w:type="dxa"/>
              <w:right w:w="120" w:type="dxa"/>
            </w:tcMar>
          </w:tcPr>
          <w:p w14:paraId="2DC36F90" w14:textId="1D4F66CC" w:rsidR="00A717B9" w:rsidRPr="00990492" w:rsidRDefault="00942C98" w:rsidP="00A717B9">
            <w:pPr>
              <w:pStyle w:val="TableText0"/>
              <w:spacing w:before="120" w:after="120"/>
              <w:rPr>
                <w:rFonts w:ascii="Arial" w:hAnsi="Arial" w:cs="Arial"/>
              </w:rPr>
            </w:pPr>
            <w:r w:rsidRPr="00942C98">
              <w:rPr>
                <w:rFonts w:ascii="Arial" w:hAnsi="Arial" w:cs="Arial"/>
              </w:rPr>
              <w:t xml:space="preserve">Planned </w:t>
            </w:r>
            <w:r>
              <w:rPr>
                <w:rFonts w:ascii="Arial" w:hAnsi="Arial" w:cs="Arial"/>
              </w:rPr>
              <w:t>Amount</w:t>
            </w:r>
          </w:p>
        </w:tc>
      </w:tr>
      <w:tr w:rsidR="00A717B9" w:rsidRPr="00990492" w14:paraId="21B6254A" w14:textId="77777777" w:rsidTr="447D5DE8">
        <w:trPr>
          <w:cantSplit/>
        </w:trPr>
        <w:tc>
          <w:tcPr>
            <w:tcW w:w="2829" w:type="dxa"/>
            <w:tcMar>
              <w:top w:w="15" w:type="dxa"/>
              <w:left w:w="120" w:type="dxa"/>
              <w:bottom w:w="15" w:type="dxa"/>
              <w:right w:w="120" w:type="dxa"/>
            </w:tcMar>
          </w:tcPr>
          <w:p w14:paraId="682DAD1F" w14:textId="309CE8C1" w:rsidR="00A717B9" w:rsidRPr="00990492" w:rsidRDefault="00A717B9" w:rsidP="00A717B9">
            <w:pPr>
              <w:pStyle w:val="TableText0"/>
              <w:spacing w:before="120" w:after="120"/>
              <w:rPr>
                <w:rFonts w:ascii="Arial" w:hAnsi="Arial" w:cs="Arial"/>
                <w:b/>
              </w:rPr>
            </w:pPr>
            <w:r w:rsidRPr="00C60878">
              <w:rPr>
                <w:rFonts w:ascii="Arial" w:hAnsi="Arial" w:cs="Arial"/>
                <w:b/>
              </w:rPr>
              <w:t>Loaded Quantity</w:t>
            </w:r>
          </w:p>
        </w:tc>
        <w:tc>
          <w:tcPr>
            <w:tcW w:w="4971" w:type="dxa"/>
            <w:tcMar>
              <w:top w:w="15" w:type="dxa"/>
              <w:left w:w="120" w:type="dxa"/>
              <w:bottom w:w="15" w:type="dxa"/>
              <w:right w:w="120" w:type="dxa"/>
            </w:tcMar>
          </w:tcPr>
          <w:p w14:paraId="3B575DCC" w14:textId="275C6AB8" w:rsidR="00A717B9" w:rsidRPr="00990492" w:rsidRDefault="00942C98" w:rsidP="00A717B9">
            <w:pPr>
              <w:pStyle w:val="TableText0"/>
              <w:spacing w:before="120" w:after="120"/>
              <w:rPr>
                <w:rFonts w:ascii="Arial" w:hAnsi="Arial" w:cs="Arial"/>
              </w:rPr>
            </w:pPr>
            <w:r>
              <w:rPr>
                <w:rFonts w:ascii="Arial" w:hAnsi="Arial" w:cs="Arial"/>
              </w:rPr>
              <w:t>Lifted Amount</w:t>
            </w:r>
          </w:p>
        </w:tc>
      </w:tr>
      <w:tr w:rsidR="00A717B9" w:rsidRPr="00990492" w14:paraId="769ACE85" w14:textId="77777777" w:rsidTr="447D5DE8">
        <w:trPr>
          <w:cantSplit/>
        </w:trPr>
        <w:tc>
          <w:tcPr>
            <w:tcW w:w="2829" w:type="dxa"/>
            <w:tcMar>
              <w:top w:w="15" w:type="dxa"/>
              <w:left w:w="120" w:type="dxa"/>
              <w:bottom w:w="15" w:type="dxa"/>
              <w:right w:w="120" w:type="dxa"/>
            </w:tcMar>
          </w:tcPr>
          <w:p w14:paraId="2F15A1F8" w14:textId="1CBC7DD9" w:rsidR="00A717B9" w:rsidRPr="00990492" w:rsidRDefault="00A717B9" w:rsidP="00A717B9">
            <w:pPr>
              <w:pStyle w:val="TableText0"/>
              <w:spacing w:before="120" w:after="120"/>
              <w:rPr>
                <w:rFonts w:ascii="Arial" w:hAnsi="Arial" w:cs="Arial"/>
                <w:b/>
              </w:rPr>
            </w:pPr>
            <w:r w:rsidRPr="001D6BDF">
              <w:rPr>
                <w:rFonts w:ascii="Arial" w:hAnsi="Arial" w:cs="Arial"/>
                <w:b/>
              </w:rPr>
              <w:t>UOM</w:t>
            </w:r>
          </w:p>
        </w:tc>
        <w:tc>
          <w:tcPr>
            <w:tcW w:w="4971" w:type="dxa"/>
            <w:tcMar>
              <w:top w:w="15" w:type="dxa"/>
              <w:left w:w="120" w:type="dxa"/>
              <w:bottom w:w="15" w:type="dxa"/>
              <w:right w:w="120" w:type="dxa"/>
            </w:tcMar>
          </w:tcPr>
          <w:p w14:paraId="6BF379F6" w14:textId="4014FCA9" w:rsidR="00A717B9" w:rsidRPr="00990492" w:rsidRDefault="00942C98" w:rsidP="00A717B9">
            <w:pPr>
              <w:pStyle w:val="TableText0"/>
              <w:spacing w:before="120" w:after="120"/>
              <w:rPr>
                <w:rFonts w:ascii="Arial" w:hAnsi="Arial" w:cs="Arial"/>
              </w:rPr>
            </w:pPr>
            <w:r>
              <w:rPr>
                <w:rFonts w:ascii="Arial" w:hAnsi="Arial" w:cs="Arial"/>
              </w:rPr>
              <w:t>Unit of measure</w:t>
            </w:r>
          </w:p>
        </w:tc>
      </w:tr>
      <w:tr w:rsidR="00A717B9" w:rsidRPr="00990492" w14:paraId="52EB28CB" w14:textId="77777777" w:rsidTr="447D5DE8">
        <w:trPr>
          <w:cantSplit/>
        </w:trPr>
        <w:tc>
          <w:tcPr>
            <w:tcW w:w="2829" w:type="dxa"/>
            <w:tcMar>
              <w:top w:w="15" w:type="dxa"/>
              <w:left w:w="120" w:type="dxa"/>
              <w:bottom w:w="15" w:type="dxa"/>
              <w:right w:w="120" w:type="dxa"/>
            </w:tcMar>
          </w:tcPr>
          <w:p w14:paraId="3E3BC744" w14:textId="26703A74" w:rsidR="00A717B9" w:rsidRPr="00990492" w:rsidRDefault="00A717B9" w:rsidP="00A717B9">
            <w:pPr>
              <w:pStyle w:val="TableText0"/>
              <w:spacing w:before="120" w:after="120"/>
              <w:rPr>
                <w:rFonts w:ascii="Arial" w:hAnsi="Arial" w:cs="Arial"/>
                <w:b/>
              </w:rPr>
            </w:pPr>
            <w:r w:rsidRPr="001D6BDF">
              <w:rPr>
                <w:rFonts w:ascii="Arial" w:hAnsi="Arial" w:cs="Arial"/>
                <w:b/>
              </w:rPr>
              <w:t>Last BOL Date</w:t>
            </w:r>
          </w:p>
        </w:tc>
        <w:tc>
          <w:tcPr>
            <w:tcW w:w="4971" w:type="dxa"/>
            <w:tcMar>
              <w:top w:w="15" w:type="dxa"/>
              <w:left w:w="120" w:type="dxa"/>
              <w:bottom w:w="15" w:type="dxa"/>
              <w:right w:w="120" w:type="dxa"/>
            </w:tcMar>
          </w:tcPr>
          <w:p w14:paraId="16584210" w14:textId="64ADE450" w:rsidR="00A717B9" w:rsidRPr="00990492" w:rsidRDefault="00590D8A" w:rsidP="00A717B9">
            <w:pPr>
              <w:pStyle w:val="TableText0"/>
              <w:spacing w:before="120" w:after="120"/>
              <w:rPr>
                <w:rFonts w:ascii="Arial" w:hAnsi="Arial" w:cs="Arial"/>
              </w:rPr>
            </w:pPr>
            <w:r>
              <w:rPr>
                <w:rFonts w:ascii="Arial" w:hAnsi="Arial" w:cs="Arial"/>
              </w:rPr>
              <w:t>Date of last BOL into TABS</w:t>
            </w:r>
          </w:p>
        </w:tc>
      </w:tr>
    </w:tbl>
    <w:p w14:paraId="02339A48" w14:textId="77777777" w:rsidR="008E1DD2" w:rsidRDefault="008E1DD2" w:rsidP="00E12ABD">
      <w:pPr>
        <w:pStyle w:val="Heading2"/>
      </w:pPr>
    </w:p>
    <w:p w14:paraId="1E0FCDE9" w14:textId="10A417D9" w:rsidR="00E12ABD" w:rsidRPr="00E70E16" w:rsidRDefault="00E12ABD" w:rsidP="00E70E16">
      <w:pPr>
        <w:pStyle w:val="Heading2"/>
      </w:pPr>
      <w:bookmarkStart w:id="65" w:name="_Toc209776569"/>
      <w:r w:rsidRPr="00E70E16">
        <w:t xml:space="preserve">Transaction </w:t>
      </w:r>
      <w:r w:rsidR="00407155" w:rsidRPr="00E70E16">
        <w:t xml:space="preserve">Audit </w:t>
      </w:r>
      <w:r w:rsidRPr="00E70E16">
        <w:t>Report</w:t>
      </w:r>
      <w:bookmarkEnd w:id="65"/>
    </w:p>
    <w:p w14:paraId="5F5B1B51" w14:textId="11AA9B43" w:rsidR="00E12ABD" w:rsidRDefault="00E12ABD" w:rsidP="00E12ABD">
      <w:pPr>
        <w:pStyle w:val="Heading3"/>
      </w:pPr>
      <w:bookmarkStart w:id="66" w:name="_Toc209776570"/>
      <w:r>
        <w:t xml:space="preserve">Window Definitions for </w:t>
      </w:r>
      <w:r w:rsidR="00407155">
        <w:t>Transaction Audit report</w:t>
      </w:r>
      <w:bookmarkEnd w:id="66"/>
    </w:p>
    <w:p w14:paraId="4533CAB1" w14:textId="77777777" w:rsidR="00E12ABD" w:rsidRDefault="00E12ABD" w:rsidP="00E12ABD">
      <w:pPr>
        <w:rPr>
          <w:b/>
        </w:rPr>
      </w:pPr>
      <w:r>
        <w:t xml:space="preserve">Listed below are the field definitions for the </w:t>
      </w:r>
      <w:r>
        <w:rPr>
          <w:b/>
        </w:rPr>
        <w:t>Transaction Report</w:t>
      </w:r>
    </w:p>
    <w:p w14:paraId="6EF3C117" w14:textId="77777777" w:rsidR="00E12ABD" w:rsidRDefault="00E12ABD" w:rsidP="00E12ABD">
      <w:pPr>
        <w:rPr>
          <w:ins w:id="67" w:author="Shannon Mrsny" w:date="2025-09-23T11:12:00Z" w16du:dateUtc="2025-09-23T16:12:00Z"/>
        </w:rPr>
      </w:pP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E12ABD" w:rsidRPr="00566986" w14:paraId="761BC376" w14:textId="77777777" w:rsidTr="447D5DE8">
        <w:trPr>
          <w:cantSplit/>
          <w:tblHeader/>
        </w:trPr>
        <w:tc>
          <w:tcPr>
            <w:tcW w:w="2829" w:type="dxa"/>
            <w:tcMar>
              <w:top w:w="15" w:type="dxa"/>
              <w:left w:w="120" w:type="dxa"/>
              <w:bottom w:w="15" w:type="dxa"/>
              <w:right w:w="120" w:type="dxa"/>
            </w:tcMar>
            <w:hideMark/>
          </w:tcPr>
          <w:p w14:paraId="18437290" w14:textId="77777777" w:rsidR="00E12ABD" w:rsidRPr="00566986" w:rsidRDefault="00E12ABD" w:rsidP="00445BE3">
            <w:pPr>
              <w:pStyle w:val="TableText0"/>
              <w:spacing w:before="120" w:after="120"/>
              <w:rPr>
                <w:rFonts w:ascii="Arial" w:hAnsi="Arial" w:cs="Arial"/>
                <w:b/>
              </w:rPr>
            </w:pPr>
          </w:p>
        </w:tc>
        <w:tc>
          <w:tcPr>
            <w:tcW w:w="4971" w:type="dxa"/>
            <w:tcBorders>
              <w:bottom w:val="single" w:sz="4" w:space="0" w:color="auto"/>
            </w:tcBorders>
            <w:tcMar>
              <w:top w:w="15" w:type="dxa"/>
              <w:left w:w="120" w:type="dxa"/>
              <w:bottom w:w="15" w:type="dxa"/>
              <w:right w:w="120" w:type="dxa"/>
            </w:tcMar>
          </w:tcPr>
          <w:p w14:paraId="6E8EC4AB" w14:textId="77777777" w:rsidR="00E12ABD" w:rsidRPr="00566986" w:rsidRDefault="00E12ABD" w:rsidP="00445BE3">
            <w:pPr>
              <w:pStyle w:val="TableText0"/>
              <w:spacing w:before="120" w:after="120"/>
              <w:rPr>
                <w:rFonts w:ascii="Arial" w:hAnsi="Arial" w:cs="Arial"/>
                <w:b/>
              </w:rPr>
            </w:pPr>
            <w:r>
              <w:rPr>
                <w:rFonts w:ascii="Arial" w:hAnsi="Arial" w:cs="Arial"/>
                <w:b/>
              </w:rPr>
              <w:t>Description</w:t>
            </w:r>
          </w:p>
        </w:tc>
      </w:tr>
      <w:tr w:rsidR="0002098A" w:rsidRPr="00566986" w14:paraId="2E5DAEC8" w14:textId="77777777" w:rsidTr="447D5DE8">
        <w:trPr>
          <w:cantSplit/>
        </w:trPr>
        <w:tc>
          <w:tcPr>
            <w:tcW w:w="2829" w:type="dxa"/>
            <w:tcMar>
              <w:top w:w="15" w:type="dxa"/>
              <w:left w:w="120" w:type="dxa"/>
              <w:bottom w:w="15" w:type="dxa"/>
              <w:right w:w="120" w:type="dxa"/>
            </w:tcMar>
            <w:hideMark/>
          </w:tcPr>
          <w:p w14:paraId="5CDBCBBB" w14:textId="47519070" w:rsidR="0002098A" w:rsidRPr="00566986" w:rsidRDefault="0002098A" w:rsidP="0002098A">
            <w:pPr>
              <w:pStyle w:val="TableText0"/>
              <w:spacing w:before="120" w:after="120"/>
              <w:rPr>
                <w:rFonts w:ascii="Arial" w:hAnsi="Arial" w:cs="Arial"/>
                <w:b/>
              </w:rPr>
            </w:pPr>
            <w:r w:rsidRPr="008623FD">
              <w:rPr>
                <w:rFonts w:ascii="Arial" w:hAnsi="Arial" w:cs="Arial"/>
                <w:b/>
              </w:rPr>
              <w:t>Transaction Type</w:t>
            </w:r>
          </w:p>
        </w:tc>
        <w:tc>
          <w:tcPr>
            <w:tcW w:w="4971" w:type="dxa"/>
            <w:tcMar>
              <w:top w:w="15" w:type="dxa"/>
              <w:left w:w="120" w:type="dxa"/>
              <w:bottom w:w="15" w:type="dxa"/>
              <w:right w:w="120" w:type="dxa"/>
            </w:tcMar>
          </w:tcPr>
          <w:p w14:paraId="7723AAD5" w14:textId="7EBE7411" w:rsidR="0002098A" w:rsidRPr="007F0943" w:rsidRDefault="0002098A" w:rsidP="0002098A">
            <w:pPr>
              <w:pStyle w:val="TableText0"/>
              <w:spacing w:before="120" w:after="120"/>
              <w:rPr>
                <w:rFonts w:ascii="Arial" w:hAnsi="Arial" w:cs="Arial"/>
                <w:highlight w:val="yellow"/>
              </w:rPr>
            </w:pPr>
            <w:r w:rsidRPr="00773DEF">
              <w:rPr>
                <w:rFonts w:ascii="Arial" w:hAnsi="Arial" w:cs="Arial"/>
              </w:rPr>
              <w:t>All Transactions</w:t>
            </w:r>
            <w:r>
              <w:rPr>
                <w:rFonts w:ascii="Arial" w:hAnsi="Arial" w:cs="Arial"/>
              </w:rPr>
              <w:t xml:space="preserve">, </w:t>
            </w:r>
            <w:r w:rsidRPr="00773DEF">
              <w:rPr>
                <w:rFonts w:ascii="Arial" w:hAnsi="Arial" w:cs="Arial"/>
              </w:rPr>
              <w:t>Shipments</w:t>
            </w:r>
            <w:r>
              <w:rPr>
                <w:rFonts w:ascii="Arial" w:hAnsi="Arial" w:cs="Arial"/>
              </w:rPr>
              <w:t xml:space="preserve">, </w:t>
            </w:r>
            <w:r w:rsidRPr="00773DEF">
              <w:rPr>
                <w:rFonts w:ascii="Arial" w:hAnsi="Arial" w:cs="Arial"/>
              </w:rPr>
              <w:t>Orders</w:t>
            </w:r>
            <w:r>
              <w:rPr>
                <w:rFonts w:ascii="Arial" w:hAnsi="Arial" w:cs="Arial"/>
              </w:rPr>
              <w:t xml:space="preserve">, or </w:t>
            </w:r>
            <w:r w:rsidRPr="00773DEF">
              <w:rPr>
                <w:rFonts w:ascii="Arial" w:hAnsi="Arial" w:cs="Arial"/>
              </w:rPr>
              <w:t>Contracts</w:t>
            </w:r>
          </w:p>
        </w:tc>
      </w:tr>
      <w:tr w:rsidR="0002098A" w:rsidRPr="00566986" w14:paraId="1E7874A6" w14:textId="77777777" w:rsidTr="447D5DE8">
        <w:trPr>
          <w:cantSplit/>
        </w:trPr>
        <w:tc>
          <w:tcPr>
            <w:tcW w:w="2829" w:type="dxa"/>
            <w:tcMar>
              <w:top w:w="15" w:type="dxa"/>
              <w:left w:w="120" w:type="dxa"/>
              <w:bottom w:w="15" w:type="dxa"/>
              <w:right w:w="120" w:type="dxa"/>
            </w:tcMar>
            <w:hideMark/>
          </w:tcPr>
          <w:p w14:paraId="5B06FCCE" w14:textId="6BDB525B" w:rsidR="0002098A" w:rsidRPr="00566986" w:rsidRDefault="0002098A" w:rsidP="0002098A">
            <w:pPr>
              <w:pStyle w:val="TableText0"/>
              <w:spacing w:before="120" w:after="120"/>
              <w:rPr>
                <w:rFonts w:ascii="Arial" w:hAnsi="Arial" w:cs="Arial"/>
                <w:b/>
              </w:rPr>
            </w:pPr>
            <w:r w:rsidRPr="004C2D38">
              <w:rPr>
                <w:rFonts w:ascii="Arial" w:hAnsi="Arial" w:cs="Arial"/>
                <w:b/>
              </w:rPr>
              <w:t>ID/IDOC Number</w:t>
            </w:r>
          </w:p>
        </w:tc>
        <w:tc>
          <w:tcPr>
            <w:tcW w:w="4971" w:type="dxa"/>
            <w:tcMar>
              <w:top w:w="15" w:type="dxa"/>
              <w:left w:w="120" w:type="dxa"/>
              <w:bottom w:w="15" w:type="dxa"/>
              <w:right w:w="120" w:type="dxa"/>
            </w:tcMar>
          </w:tcPr>
          <w:p w14:paraId="361D55FC" w14:textId="2FC1FFF4" w:rsidR="0002098A" w:rsidRPr="007F0943" w:rsidRDefault="0002098A" w:rsidP="0002098A">
            <w:pPr>
              <w:pStyle w:val="TableText0"/>
              <w:spacing w:before="120" w:after="120"/>
              <w:rPr>
                <w:rFonts w:ascii="Arial" w:hAnsi="Arial" w:cs="Arial"/>
                <w:highlight w:val="yellow"/>
              </w:rPr>
            </w:pPr>
            <w:r w:rsidRPr="00895446">
              <w:rPr>
                <w:rFonts w:ascii="Arial" w:hAnsi="Arial" w:cs="Arial"/>
              </w:rPr>
              <w:t>a unique identifier for an Intermediate Document (IDoc) in an SAP system</w:t>
            </w:r>
          </w:p>
        </w:tc>
      </w:tr>
      <w:tr w:rsidR="0002098A" w:rsidRPr="00566986" w14:paraId="341D512D" w14:textId="77777777" w:rsidTr="447D5DE8">
        <w:trPr>
          <w:cantSplit/>
        </w:trPr>
        <w:tc>
          <w:tcPr>
            <w:tcW w:w="2829" w:type="dxa"/>
            <w:tcMar>
              <w:top w:w="15" w:type="dxa"/>
              <w:left w:w="120" w:type="dxa"/>
              <w:bottom w:w="15" w:type="dxa"/>
              <w:right w:w="120" w:type="dxa"/>
            </w:tcMar>
            <w:hideMark/>
          </w:tcPr>
          <w:p w14:paraId="0E1FBE74" w14:textId="46BFCEC4" w:rsidR="0002098A" w:rsidRPr="00566986" w:rsidRDefault="0002098A" w:rsidP="0002098A">
            <w:pPr>
              <w:pStyle w:val="TableText0"/>
              <w:spacing w:before="120" w:after="120"/>
              <w:rPr>
                <w:rFonts w:ascii="Arial" w:hAnsi="Arial" w:cs="Arial"/>
                <w:b/>
              </w:rPr>
            </w:pPr>
            <w:r w:rsidRPr="00BC0AFC">
              <w:rPr>
                <w:rFonts w:ascii="Arial" w:hAnsi="Arial" w:cs="Arial"/>
                <w:b/>
              </w:rPr>
              <w:t>Terminal Name</w:t>
            </w:r>
          </w:p>
        </w:tc>
        <w:tc>
          <w:tcPr>
            <w:tcW w:w="4971" w:type="dxa"/>
            <w:tcMar>
              <w:top w:w="15" w:type="dxa"/>
              <w:left w:w="120" w:type="dxa"/>
              <w:bottom w:w="15" w:type="dxa"/>
              <w:right w:w="120" w:type="dxa"/>
            </w:tcMar>
          </w:tcPr>
          <w:p w14:paraId="72DA19D1" w14:textId="19923343" w:rsidR="0002098A" w:rsidRPr="007F0943" w:rsidRDefault="0002098A" w:rsidP="0002098A">
            <w:pPr>
              <w:pStyle w:val="TableText0"/>
              <w:spacing w:before="120" w:after="120"/>
              <w:rPr>
                <w:rFonts w:ascii="Arial" w:hAnsi="Arial" w:cs="Arial"/>
                <w:highlight w:val="yellow"/>
              </w:rPr>
            </w:pPr>
            <w:r>
              <w:rPr>
                <w:rFonts w:ascii="Arial" w:hAnsi="Arial" w:cs="Arial"/>
              </w:rPr>
              <w:t>Displays t</w:t>
            </w:r>
            <w:r w:rsidRPr="00990492">
              <w:rPr>
                <w:rFonts w:ascii="Arial" w:hAnsi="Arial" w:cs="Arial"/>
              </w:rPr>
              <w:t xml:space="preserve">he name for this terminal, as defined through the </w:t>
            </w:r>
            <w:r>
              <w:rPr>
                <w:rFonts w:ascii="Arial" w:hAnsi="Arial" w:cs="Arial"/>
                <w:b/>
              </w:rPr>
              <w:t xml:space="preserve">Terminals </w:t>
            </w:r>
            <w:r>
              <w:rPr>
                <w:rFonts w:ascii="Arial" w:hAnsi="Arial" w:cs="Arial"/>
              </w:rPr>
              <w:t>page</w:t>
            </w:r>
          </w:p>
        </w:tc>
      </w:tr>
      <w:tr w:rsidR="0002098A" w:rsidRPr="00566986" w14:paraId="75BA0F9D" w14:textId="77777777" w:rsidTr="447D5DE8">
        <w:trPr>
          <w:cantSplit/>
        </w:trPr>
        <w:tc>
          <w:tcPr>
            <w:tcW w:w="2829" w:type="dxa"/>
            <w:tcMar>
              <w:top w:w="15" w:type="dxa"/>
              <w:left w:w="120" w:type="dxa"/>
              <w:bottom w:w="15" w:type="dxa"/>
              <w:right w:w="120" w:type="dxa"/>
            </w:tcMar>
            <w:hideMark/>
          </w:tcPr>
          <w:p w14:paraId="63BFF4B3" w14:textId="660FD384" w:rsidR="0002098A" w:rsidRPr="00566986" w:rsidRDefault="0002098A" w:rsidP="0002098A">
            <w:pPr>
              <w:pStyle w:val="TableText0"/>
              <w:spacing w:before="120" w:after="120"/>
              <w:rPr>
                <w:rFonts w:ascii="Arial" w:hAnsi="Arial" w:cs="Arial"/>
                <w:b/>
              </w:rPr>
            </w:pPr>
            <w:r w:rsidRPr="00BC0AFC">
              <w:rPr>
                <w:rFonts w:ascii="Arial" w:hAnsi="Arial" w:cs="Arial"/>
                <w:b/>
              </w:rPr>
              <w:t>Customer</w:t>
            </w:r>
          </w:p>
        </w:tc>
        <w:tc>
          <w:tcPr>
            <w:tcW w:w="4971" w:type="dxa"/>
            <w:tcMar>
              <w:top w:w="15" w:type="dxa"/>
              <w:left w:w="120" w:type="dxa"/>
              <w:bottom w:w="15" w:type="dxa"/>
              <w:right w:w="120" w:type="dxa"/>
            </w:tcMar>
          </w:tcPr>
          <w:p w14:paraId="561B708F" w14:textId="0C394442" w:rsidR="0002098A" w:rsidRPr="007F0943" w:rsidRDefault="0002098A" w:rsidP="0002098A">
            <w:pPr>
              <w:pStyle w:val="TableText0"/>
              <w:spacing w:before="120" w:after="120"/>
              <w:rPr>
                <w:rFonts w:ascii="Arial" w:hAnsi="Arial" w:cs="Arial"/>
                <w:highlight w:val="yellow"/>
              </w:rPr>
            </w:pPr>
            <w:proofErr w:type="spellStart"/>
            <w:r w:rsidRPr="00CF2A93">
              <w:rPr>
                <w:rFonts w:ascii="Arial" w:hAnsi="Arial" w:cs="Arial"/>
              </w:rPr>
              <w:t>Shipto</w:t>
            </w:r>
            <w:proofErr w:type="spellEnd"/>
            <w:r w:rsidRPr="00CF2A93">
              <w:rPr>
                <w:rFonts w:ascii="Arial" w:hAnsi="Arial" w:cs="Arial"/>
              </w:rPr>
              <w:t xml:space="preserve"> or </w:t>
            </w:r>
            <w:proofErr w:type="spellStart"/>
            <w:r w:rsidRPr="00CF2A93">
              <w:rPr>
                <w:rFonts w:ascii="Arial" w:hAnsi="Arial" w:cs="Arial"/>
              </w:rPr>
              <w:t>Soldto</w:t>
            </w:r>
            <w:proofErr w:type="spellEnd"/>
            <w:r w:rsidRPr="00CF2A93">
              <w:rPr>
                <w:rFonts w:ascii="Arial" w:hAnsi="Arial" w:cs="Arial"/>
              </w:rPr>
              <w:t xml:space="preserve"> number of the customer</w:t>
            </w:r>
          </w:p>
        </w:tc>
      </w:tr>
      <w:tr w:rsidR="00AA298C" w:rsidRPr="00566986" w14:paraId="4E1EA3E0" w14:textId="77777777" w:rsidTr="447D5DE8">
        <w:trPr>
          <w:cantSplit/>
        </w:trPr>
        <w:tc>
          <w:tcPr>
            <w:tcW w:w="2829" w:type="dxa"/>
            <w:tcMar>
              <w:top w:w="15" w:type="dxa"/>
              <w:left w:w="120" w:type="dxa"/>
              <w:bottom w:w="15" w:type="dxa"/>
              <w:right w:w="120" w:type="dxa"/>
            </w:tcMar>
          </w:tcPr>
          <w:p w14:paraId="2ED55F3A" w14:textId="1E484C81" w:rsidR="00AA298C" w:rsidRPr="00BC0AFC" w:rsidRDefault="00AA298C" w:rsidP="0002098A">
            <w:pPr>
              <w:pStyle w:val="TableText0"/>
              <w:spacing w:before="120" w:after="120"/>
              <w:rPr>
                <w:rFonts w:ascii="Arial" w:hAnsi="Arial" w:cs="Arial"/>
                <w:b/>
              </w:rPr>
            </w:pPr>
            <w:r>
              <w:rPr>
                <w:rFonts w:ascii="Arial" w:hAnsi="Arial" w:cs="Arial"/>
                <w:b/>
              </w:rPr>
              <w:t>Trans</w:t>
            </w:r>
            <w:r w:rsidR="00F313FC">
              <w:rPr>
                <w:rFonts w:ascii="Arial" w:hAnsi="Arial" w:cs="Arial"/>
                <w:b/>
              </w:rPr>
              <w:t>action Status</w:t>
            </w:r>
          </w:p>
        </w:tc>
        <w:tc>
          <w:tcPr>
            <w:tcW w:w="4971" w:type="dxa"/>
            <w:tcMar>
              <w:top w:w="15" w:type="dxa"/>
              <w:left w:w="120" w:type="dxa"/>
              <w:bottom w:w="15" w:type="dxa"/>
              <w:right w:w="120" w:type="dxa"/>
            </w:tcMar>
          </w:tcPr>
          <w:p w14:paraId="4AB2F2EF" w14:textId="5CE5DA11" w:rsidR="00AA298C" w:rsidRPr="00CF2A93" w:rsidRDefault="3F51B490" w:rsidP="0002098A">
            <w:pPr>
              <w:pStyle w:val="TableText0"/>
              <w:spacing w:before="120" w:after="120"/>
              <w:rPr>
                <w:rFonts w:ascii="Arial" w:hAnsi="Arial" w:cs="Arial"/>
              </w:rPr>
            </w:pPr>
            <w:r w:rsidRPr="447D5DE8">
              <w:rPr>
                <w:rFonts w:ascii="Arial" w:hAnsi="Arial" w:cs="Arial"/>
              </w:rPr>
              <w:t xml:space="preserve">Received, </w:t>
            </w:r>
            <w:bookmarkStart w:id="68" w:name="_Int_73OVdhzA"/>
            <w:proofErr w:type="gramStart"/>
            <w:r w:rsidRPr="447D5DE8">
              <w:rPr>
                <w:rFonts w:ascii="Arial" w:hAnsi="Arial" w:cs="Arial"/>
              </w:rPr>
              <w:t>Send</w:t>
            </w:r>
            <w:bookmarkEnd w:id="68"/>
            <w:proofErr w:type="gramEnd"/>
            <w:r w:rsidRPr="447D5DE8">
              <w:rPr>
                <w:rFonts w:ascii="Arial" w:hAnsi="Arial" w:cs="Arial"/>
              </w:rPr>
              <w:t xml:space="preserve"> to terminal failed, </w:t>
            </w:r>
            <w:bookmarkStart w:id="69" w:name="_Int_aCedbr9t"/>
            <w:proofErr w:type="gramStart"/>
            <w:r w:rsidRPr="447D5DE8">
              <w:rPr>
                <w:rFonts w:ascii="Arial" w:hAnsi="Arial" w:cs="Arial"/>
              </w:rPr>
              <w:t>Sent</w:t>
            </w:r>
            <w:bookmarkEnd w:id="69"/>
            <w:proofErr w:type="gramEnd"/>
            <w:r w:rsidRPr="447D5DE8">
              <w:rPr>
                <w:rFonts w:ascii="Arial" w:hAnsi="Arial" w:cs="Arial"/>
              </w:rPr>
              <w:t xml:space="preserve"> to terminal ok, Expired</w:t>
            </w:r>
          </w:p>
        </w:tc>
      </w:tr>
      <w:tr w:rsidR="00AA298C" w:rsidRPr="00566986" w14:paraId="437E5C44" w14:textId="77777777" w:rsidTr="447D5DE8">
        <w:trPr>
          <w:cantSplit/>
        </w:trPr>
        <w:tc>
          <w:tcPr>
            <w:tcW w:w="2829" w:type="dxa"/>
            <w:tcMar>
              <w:top w:w="15" w:type="dxa"/>
              <w:left w:w="120" w:type="dxa"/>
              <w:bottom w:w="15" w:type="dxa"/>
              <w:right w:w="120" w:type="dxa"/>
            </w:tcMar>
          </w:tcPr>
          <w:p w14:paraId="5E8C8C15" w14:textId="2D5E69AC" w:rsidR="00AA298C" w:rsidRPr="00BC0AFC" w:rsidRDefault="00F313FC" w:rsidP="0002098A">
            <w:pPr>
              <w:pStyle w:val="TableText0"/>
              <w:spacing w:before="120" w:after="120"/>
              <w:rPr>
                <w:rFonts w:ascii="Arial" w:hAnsi="Arial" w:cs="Arial"/>
                <w:b/>
              </w:rPr>
            </w:pPr>
            <w:r>
              <w:rPr>
                <w:rFonts w:ascii="Arial" w:hAnsi="Arial" w:cs="Arial"/>
                <w:b/>
              </w:rPr>
              <w:t>Modified</w:t>
            </w:r>
          </w:p>
        </w:tc>
        <w:tc>
          <w:tcPr>
            <w:tcW w:w="4971" w:type="dxa"/>
            <w:tcMar>
              <w:top w:w="15" w:type="dxa"/>
              <w:left w:w="120" w:type="dxa"/>
              <w:bottom w:w="15" w:type="dxa"/>
              <w:right w:w="120" w:type="dxa"/>
            </w:tcMar>
          </w:tcPr>
          <w:p w14:paraId="50E6DB78" w14:textId="3C494A97" w:rsidR="00AA298C" w:rsidRPr="00CF2A93" w:rsidRDefault="00F313FC" w:rsidP="0002098A">
            <w:pPr>
              <w:pStyle w:val="TableText0"/>
              <w:spacing w:before="120" w:after="120"/>
              <w:rPr>
                <w:rFonts w:ascii="Arial" w:hAnsi="Arial" w:cs="Arial"/>
              </w:rPr>
            </w:pPr>
            <w:r>
              <w:rPr>
                <w:rFonts w:ascii="Arial" w:hAnsi="Arial" w:cs="Arial"/>
              </w:rPr>
              <w:t>Date and time of last modification</w:t>
            </w:r>
          </w:p>
        </w:tc>
      </w:tr>
      <w:tr w:rsidR="00AA298C" w:rsidRPr="00566986" w14:paraId="4A07F71D" w14:textId="77777777" w:rsidTr="447D5DE8">
        <w:trPr>
          <w:cantSplit/>
        </w:trPr>
        <w:tc>
          <w:tcPr>
            <w:tcW w:w="2829" w:type="dxa"/>
            <w:tcMar>
              <w:top w:w="15" w:type="dxa"/>
              <w:left w:w="120" w:type="dxa"/>
              <w:bottom w:w="15" w:type="dxa"/>
              <w:right w:w="120" w:type="dxa"/>
            </w:tcMar>
          </w:tcPr>
          <w:p w14:paraId="7A1AC3AA" w14:textId="77777777" w:rsidR="00AA298C" w:rsidRPr="00BC0AFC" w:rsidRDefault="00AA298C" w:rsidP="0002098A">
            <w:pPr>
              <w:pStyle w:val="TableText0"/>
              <w:spacing w:before="120" w:after="120"/>
              <w:rPr>
                <w:rFonts w:ascii="Arial" w:hAnsi="Arial" w:cs="Arial"/>
                <w:b/>
              </w:rPr>
            </w:pPr>
          </w:p>
        </w:tc>
        <w:tc>
          <w:tcPr>
            <w:tcW w:w="4971" w:type="dxa"/>
            <w:tcMar>
              <w:top w:w="15" w:type="dxa"/>
              <w:left w:w="120" w:type="dxa"/>
              <w:bottom w:w="15" w:type="dxa"/>
              <w:right w:w="120" w:type="dxa"/>
            </w:tcMar>
          </w:tcPr>
          <w:p w14:paraId="6FD14319" w14:textId="77777777" w:rsidR="00AA298C" w:rsidRPr="00CF2A93" w:rsidRDefault="00AA298C" w:rsidP="0002098A">
            <w:pPr>
              <w:pStyle w:val="TableText0"/>
              <w:spacing w:before="120" w:after="120"/>
              <w:rPr>
                <w:rFonts w:ascii="Arial" w:hAnsi="Arial" w:cs="Arial"/>
              </w:rPr>
            </w:pPr>
          </w:p>
        </w:tc>
      </w:tr>
    </w:tbl>
    <w:p w14:paraId="20F8CBBA" w14:textId="2F3C035B" w:rsidR="00A62F1F" w:rsidRPr="000460CC" w:rsidRDefault="00A62F1F" w:rsidP="00A62F1F">
      <w:pPr>
        <w:pStyle w:val="Heading3"/>
      </w:pPr>
      <w:bookmarkStart w:id="70" w:name="_Toc209776571"/>
      <w:r w:rsidRPr="000460CC">
        <w:t xml:space="preserve">Report Results for </w:t>
      </w:r>
      <w:r>
        <w:t>Transaction Audit Report</w:t>
      </w:r>
      <w:bookmarkEnd w:id="70"/>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474A18" w:rsidRPr="00990492" w14:paraId="026357D0" w14:textId="77777777" w:rsidTr="447D5DE8">
        <w:trPr>
          <w:cantSplit/>
          <w:tblHeader/>
        </w:trPr>
        <w:tc>
          <w:tcPr>
            <w:tcW w:w="2829" w:type="dxa"/>
            <w:tcBorders>
              <w:bottom w:val="single" w:sz="4" w:space="0" w:color="auto"/>
            </w:tcBorders>
            <w:tcMar>
              <w:top w:w="15" w:type="dxa"/>
              <w:left w:w="120" w:type="dxa"/>
              <w:bottom w:w="15" w:type="dxa"/>
              <w:right w:w="120" w:type="dxa"/>
            </w:tcMar>
            <w:hideMark/>
          </w:tcPr>
          <w:p w14:paraId="47CA5464" w14:textId="77777777" w:rsidR="00474A18" w:rsidRPr="00990492" w:rsidRDefault="00474A18" w:rsidP="006C46C4">
            <w:pPr>
              <w:pStyle w:val="TableText0"/>
              <w:keepNext/>
              <w:keepLines/>
              <w:spacing w:before="120" w:after="120"/>
              <w:rPr>
                <w:rFonts w:ascii="Arial" w:hAnsi="Arial" w:cs="Arial"/>
                <w:b/>
              </w:rPr>
            </w:pPr>
          </w:p>
        </w:tc>
        <w:tc>
          <w:tcPr>
            <w:tcW w:w="4971" w:type="dxa"/>
            <w:tcBorders>
              <w:bottom w:val="single" w:sz="4" w:space="0" w:color="auto"/>
            </w:tcBorders>
            <w:tcMar>
              <w:top w:w="15" w:type="dxa"/>
              <w:left w:w="120" w:type="dxa"/>
              <w:bottom w:w="15" w:type="dxa"/>
              <w:right w:w="120" w:type="dxa"/>
            </w:tcMar>
          </w:tcPr>
          <w:p w14:paraId="38146B40" w14:textId="77777777" w:rsidR="00474A18" w:rsidRPr="00990492" w:rsidRDefault="00474A18" w:rsidP="006C46C4">
            <w:pPr>
              <w:pStyle w:val="TableText0"/>
              <w:keepNext/>
              <w:keepLines/>
              <w:spacing w:before="120" w:after="120"/>
              <w:rPr>
                <w:rFonts w:ascii="Arial" w:hAnsi="Arial" w:cs="Arial"/>
                <w:b/>
              </w:rPr>
            </w:pPr>
            <w:r>
              <w:rPr>
                <w:rFonts w:ascii="Arial" w:hAnsi="Arial" w:cs="Arial"/>
                <w:b/>
              </w:rPr>
              <w:t>Description</w:t>
            </w:r>
          </w:p>
        </w:tc>
      </w:tr>
      <w:tr w:rsidR="00474A18" w:rsidRPr="00990492" w14:paraId="63591FEF" w14:textId="77777777" w:rsidTr="447D5DE8">
        <w:trPr>
          <w:cantSplit/>
        </w:trPr>
        <w:tc>
          <w:tcPr>
            <w:tcW w:w="2829" w:type="dxa"/>
            <w:tcBorders>
              <w:top w:val="single" w:sz="4" w:space="0" w:color="auto"/>
            </w:tcBorders>
            <w:tcMar>
              <w:top w:w="15" w:type="dxa"/>
              <w:left w:w="120" w:type="dxa"/>
              <w:bottom w:w="15" w:type="dxa"/>
              <w:right w:w="120" w:type="dxa"/>
            </w:tcMar>
            <w:hideMark/>
          </w:tcPr>
          <w:p w14:paraId="382C66B5" w14:textId="77777777" w:rsidR="00474A18" w:rsidRPr="00990492" w:rsidRDefault="00474A18" w:rsidP="006C46C4">
            <w:pPr>
              <w:pStyle w:val="TableText0"/>
              <w:spacing w:before="120" w:after="120"/>
              <w:rPr>
                <w:rFonts w:ascii="Arial" w:hAnsi="Arial" w:cs="Arial"/>
                <w:b/>
              </w:rPr>
            </w:pPr>
            <w:r w:rsidRPr="00E133A0">
              <w:rPr>
                <w:rFonts w:ascii="Arial" w:hAnsi="Arial" w:cs="Arial"/>
                <w:b/>
              </w:rPr>
              <w:t>Transaction</w:t>
            </w:r>
          </w:p>
        </w:tc>
        <w:tc>
          <w:tcPr>
            <w:tcW w:w="4971" w:type="dxa"/>
            <w:tcBorders>
              <w:top w:val="single" w:sz="4" w:space="0" w:color="auto"/>
            </w:tcBorders>
            <w:tcMar>
              <w:top w:w="15" w:type="dxa"/>
              <w:left w:w="120" w:type="dxa"/>
              <w:bottom w:w="15" w:type="dxa"/>
              <w:right w:w="120" w:type="dxa"/>
            </w:tcMar>
          </w:tcPr>
          <w:p w14:paraId="1A6D04AD" w14:textId="77777777" w:rsidR="00474A18" w:rsidRPr="00990492" w:rsidRDefault="00474A18" w:rsidP="006C46C4">
            <w:pPr>
              <w:pStyle w:val="TableText0"/>
              <w:spacing w:before="120" w:after="120"/>
              <w:rPr>
                <w:rFonts w:ascii="Arial" w:hAnsi="Arial" w:cs="Arial"/>
              </w:rPr>
            </w:pPr>
            <w:r w:rsidRPr="001A1730">
              <w:rPr>
                <w:rFonts w:ascii="Arial" w:hAnsi="Arial" w:cs="Arial"/>
              </w:rPr>
              <w:t>Shipment, Order, or Contract</w:t>
            </w:r>
          </w:p>
        </w:tc>
      </w:tr>
      <w:tr w:rsidR="00474A18" w:rsidRPr="00990492" w14:paraId="026908A7" w14:textId="77777777" w:rsidTr="447D5DE8">
        <w:trPr>
          <w:cantSplit/>
        </w:trPr>
        <w:tc>
          <w:tcPr>
            <w:tcW w:w="2829" w:type="dxa"/>
            <w:tcMar>
              <w:top w:w="15" w:type="dxa"/>
              <w:left w:w="120" w:type="dxa"/>
              <w:bottom w:w="15" w:type="dxa"/>
              <w:right w:w="120" w:type="dxa"/>
            </w:tcMar>
          </w:tcPr>
          <w:p w14:paraId="6D2B11C7" w14:textId="77777777" w:rsidR="00474A18" w:rsidRPr="00990492" w:rsidRDefault="00474A18" w:rsidP="006C46C4">
            <w:pPr>
              <w:pStyle w:val="TableText0"/>
              <w:spacing w:before="120" w:after="120"/>
              <w:rPr>
                <w:rFonts w:ascii="Arial" w:hAnsi="Arial" w:cs="Arial"/>
                <w:b/>
              </w:rPr>
            </w:pPr>
            <w:r w:rsidRPr="001C083E">
              <w:rPr>
                <w:rFonts w:ascii="Arial" w:hAnsi="Arial" w:cs="Arial"/>
                <w:b/>
              </w:rPr>
              <w:t>ID</w:t>
            </w:r>
          </w:p>
        </w:tc>
        <w:tc>
          <w:tcPr>
            <w:tcW w:w="4971" w:type="dxa"/>
            <w:tcMar>
              <w:top w:w="15" w:type="dxa"/>
              <w:left w:w="120" w:type="dxa"/>
              <w:bottom w:w="15" w:type="dxa"/>
              <w:right w:w="120" w:type="dxa"/>
            </w:tcMar>
          </w:tcPr>
          <w:p w14:paraId="2855E619" w14:textId="77777777" w:rsidR="00474A18" w:rsidRPr="00990492" w:rsidRDefault="00474A18" w:rsidP="006C46C4">
            <w:pPr>
              <w:pStyle w:val="TableText0"/>
              <w:spacing w:before="120" w:after="120"/>
              <w:rPr>
                <w:rFonts w:ascii="Arial" w:hAnsi="Arial" w:cs="Arial"/>
              </w:rPr>
            </w:pPr>
            <w:r w:rsidRPr="00260277">
              <w:rPr>
                <w:rFonts w:ascii="Arial" w:hAnsi="Arial" w:cs="Arial"/>
              </w:rPr>
              <w:t>The ID of the transaction like Shipment number, or Sales Order Numbe</w:t>
            </w:r>
            <w:r>
              <w:rPr>
                <w:rFonts w:ascii="Arial" w:hAnsi="Arial" w:cs="Arial"/>
              </w:rPr>
              <w:t>r</w:t>
            </w:r>
          </w:p>
        </w:tc>
      </w:tr>
      <w:tr w:rsidR="00474A18" w:rsidRPr="00990492" w14:paraId="78B8E34B" w14:textId="77777777" w:rsidTr="447D5DE8">
        <w:trPr>
          <w:cantSplit/>
        </w:trPr>
        <w:tc>
          <w:tcPr>
            <w:tcW w:w="2829" w:type="dxa"/>
            <w:tcMar>
              <w:top w:w="15" w:type="dxa"/>
              <w:left w:w="120" w:type="dxa"/>
              <w:bottom w:w="15" w:type="dxa"/>
              <w:right w:w="120" w:type="dxa"/>
            </w:tcMar>
          </w:tcPr>
          <w:p w14:paraId="127DB1A8" w14:textId="77777777" w:rsidR="00474A18" w:rsidRPr="00990492" w:rsidRDefault="00474A18" w:rsidP="006C46C4">
            <w:pPr>
              <w:pStyle w:val="TableText0"/>
              <w:spacing w:before="120" w:after="120"/>
              <w:rPr>
                <w:rFonts w:ascii="Arial" w:hAnsi="Arial" w:cs="Arial"/>
                <w:b/>
              </w:rPr>
            </w:pPr>
            <w:r>
              <w:rPr>
                <w:rFonts w:ascii="Arial" w:hAnsi="Arial" w:cs="Arial"/>
                <w:b/>
              </w:rPr>
              <w:t>Terminal</w:t>
            </w:r>
          </w:p>
        </w:tc>
        <w:tc>
          <w:tcPr>
            <w:tcW w:w="4971" w:type="dxa"/>
            <w:tcMar>
              <w:top w:w="15" w:type="dxa"/>
              <w:left w:w="120" w:type="dxa"/>
              <w:bottom w:w="15" w:type="dxa"/>
              <w:right w:w="120" w:type="dxa"/>
            </w:tcMar>
          </w:tcPr>
          <w:p w14:paraId="7B153C58" w14:textId="77777777" w:rsidR="00474A18" w:rsidRPr="00990492" w:rsidRDefault="00474A18" w:rsidP="006C46C4">
            <w:pPr>
              <w:pStyle w:val="TableText0"/>
              <w:spacing w:before="120" w:after="120"/>
              <w:rPr>
                <w:rFonts w:ascii="Arial" w:hAnsi="Arial" w:cs="Arial"/>
              </w:rPr>
            </w:pPr>
            <w:r w:rsidRPr="00260277">
              <w:rPr>
                <w:rFonts w:ascii="Arial" w:hAnsi="Arial" w:cs="Arial"/>
              </w:rPr>
              <w:t>Name of the terminal</w:t>
            </w:r>
          </w:p>
        </w:tc>
      </w:tr>
      <w:tr w:rsidR="00474A18" w:rsidRPr="00990492" w14:paraId="4661CEE7" w14:textId="77777777" w:rsidTr="447D5DE8">
        <w:trPr>
          <w:cantSplit/>
        </w:trPr>
        <w:tc>
          <w:tcPr>
            <w:tcW w:w="2829" w:type="dxa"/>
            <w:tcMar>
              <w:top w:w="15" w:type="dxa"/>
              <w:left w:w="120" w:type="dxa"/>
              <w:bottom w:w="15" w:type="dxa"/>
              <w:right w:w="120" w:type="dxa"/>
            </w:tcMar>
          </w:tcPr>
          <w:p w14:paraId="67F4A0AA" w14:textId="77777777" w:rsidR="00474A18" w:rsidRPr="00990492" w:rsidRDefault="00474A18" w:rsidP="006C46C4">
            <w:pPr>
              <w:pStyle w:val="TableText0"/>
              <w:spacing w:before="120" w:after="120"/>
              <w:rPr>
                <w:rFonts w:ascii="Arial" w:hAnsi="Arial" w:cs="Arial"/>
                <w:b/>
              </w:rPr>
            </w:pPr>
            <w:r>
              <w:rPr>
                <w:rFonts w:ascii="Arial" w:hAnsi="Arial" w:cs="Arial"/>
                <w:b/>
              </w:rPr>
              <w:t>Plant ID</w:t>
            </w:r>
          </w:p>
        </w:tc>
        <w:tc>
          <w:tcPr>
            <w:tcW w:w="4971" w:type="dxa"/>
            <w:tcMar>
              <w:top w:w="15" w:type="dxa"/>
              <w:left w:w="120" w:type="dxa"/>
              <w:bottom w:w="15" w:type="dxa"/>
              <w:right w:w="120" w:type="dxa"/>
            </w:tcMar>
          </w:tcPr>
          <w:p w14:paraId="2EC493AB" w14:textId="77777777" w:rsidR="00474A18" w:rsidRPr="00990492" w:rsidRDefault="00474A18" w:rsidP="006C46C4">
            <w:pPr>
              <w:pStyle w:val="TableText0"/>
              <w:spacing w:before="120" w:after="120"/>
              <w:rPr>
                <w:rFonts w:ascii="Arial" w:hAnsi="Arial" w:cs="Arial"/>
              </w:rPr>
            </w:pPr>
            <w:r>
              <w:rPr>
                <w:rFonts w:ascii="Arial" w:hAnsi="Arial" w:cs="Arial"/>
              </w:rPr>
              <w:t>Plant ID of the Terminal</w:t>
            </w:r>
          </w:p>
        </w:tc>
      </w:tr>
      <w:tr w:rsidR="00474A18" w:rsidRPr="00990492" w14:paraId="05C14F8B" w14:textId="77777777" w:rsidTr="447D5DE8">
        <w:trPr>
          <w:cantSplit/>
        </w:trPr>
        <w:tc>
          <w:tcPr>
            <w:tcW w:w="2829" w:type="dxa"/>
            <w:tcMar>
              <w:top w:w="15" w:type="dxa"/>
              <w:left w:w="120" w:type="dxa"/>
              <w:bottom w:w="15" w:type="dxa"/>
              <w:right w:w="120" w:type="dxa"/>
            </w:tcMar>
          </w:tcPr>
          <w:p w14:paraId="314B4E35" w14:textId="77777777" w:rsidR="00474A18" w:rsidRPr="00990492" w:rsidRDefault="00474A18" w:rsidP="006C46C4">
            <w:pPr>
              <w:pStyle w:val="TableText0"/>
              <w:spacing w:before="120" w:after="120"/>
              <w:rPr>
                <w:rFonts w:ascii="Arial" w:hAnsi="Arial" w:cs="Arial"/>
                <w:b/>
              </w:rPr>
            </w:pPr>
            <w:proofErr w:type="spellStart"/>
            <w:r>
              <w:rPr>
                <w:rFonts w:ascii="Arial" w:hAnsi="Arial" w:cs="Arial"/>
                <w:b/>
              </w:rPr>
              <w:t>Soldto</w:t>
            </w:r>
            <w:proofErr w:type="spellEnd"/>
          </w:p>
        </w:tc>
        <w:tc>
          <w:tcPr>
            <w:tcW w:w="4971" w:type="dxa"/>
            <w:tcMar>
              <w:top w:w="15" w:type="dxa"/>
              <w:left w:w="120" w:type="dxa"/>
              <w:bottom w:w="15" w:type="dxa"/>
              <w:right w:w="120" w:type="dxa"/>
            </w:tcMar>
          </w:tcPr>
          <w:p w14:paraId="31041C60" w14:textId="77777777" w:rsidR="00474A18" w:rsidRPr="00990492" w:rsidRDefault="00474A18" w:rsidP="006C46C4">
            <w:pPr>
              <w:pStyle w:val="TableText0"/>
              <w:spacing w:before="120" w:after="120"/>
              <w:rPr>
                <w:rFonts w:ascii="Arial" w:hAnsi="Arial" w:cs="Arial"/>
              </w:rPr>
            </w:pPr>
            <w:r>
              <w:rPr>
                <w:rFonts w:ascii="Arial" w:hAnsi="Arial" w:cs="Arial"/>
              </w:rPr>
              <w:t xml:space="preserve">Customer </w:t>
            </w:r>
            <w:proofErr w:type="spellStart"/>
            <w:r>
              <w:rPr>
                <w:rFonts w:ascii="Arial" w:hAnsi="Arial" w:cs="Arial"/>
              </w:rPr>
              <w:t>Soldto</w:t>
            </w:r>
            <w:proofErr w:type="spellEnd"/>
            <w:r>
              <w:rPr>
                <w:rFonts w:ascii="Arial" w:hAnsi="Arial" w:cs="Arial"/>
              </w:rPr>
              <w:t xml:space="preserve"> Number</w:t>
            </w:r>
          </w:p>
        </w:tc>
      </w:tr>
      <w:tr w:rsidR="00474A18" w:rsidRPr="00990492" w14:paraId="1B6EFB0C" w14:textId="77777777" w:rsidTr="447D5DE8">
        <w:trPr>
          <w:cantSplit/>
        </w:trPr>
        <w:tc>
          <w:tcPr>
            <w:tcW w:w="2829" w:type="dxa"/>
            <w:tcMar>
              <w:top w:w="15" w:type="dxa"/>
              <w:left w:w="120" w:type="dxa"/>
              <w:bottom w:w="15" w:type="dxa"/>
              <w:right w:w="120" w:type="dxa"/>
            </w:tcMar>
          </w:tcPr>
          <w:p w14:paraId="6415319B" w14:textId="77777777" w:rsidR="00474A18" w:rsidRPr="00990492" w:rsidRDefault="00474A18" w:rsidP="006C46C4">
            <w:pPr>
              <w:pStyle w:val="TableText0"/>
              <w:spacing w:before="120" w:after="120"/>
              <w:rPr>
                <w:rFonts w:ascii="Arial" w:hAnsi="Arial" w:cs="Arial"/>
                <w:b/>
              </w:rPr>
            </w:pPr>
            <w:r>
              <w:rPr>
                <w:rFonts w:ascii="Arial" w:hAnsi="Arial" w:cs="Arial"/>
                <w:b/>
              </w:rPr>
              <w:t>Shipto</w:t>
            </w:r>
          </w:p>
        </w:tc>
        <w:tc>
          <w:tcPr>
            <w:tcW w:w="4971" w:type="dxa"/>
            <w:tcMar>
              <w:top w:w="15" w:type="dxa"/>
              <w:left w:w="120" w:type="dxa"/>
              <w:bottom w:w="15" w:type="dxa"/>
              <w:right w:w="120" w:type="dxa"/>
            </w:tcMar>
          </w:tcPr>
          <w:p w14:paraId="1C1CE44C" w14:textId="5CE1F64F" w:rsidR="00474A18" w:rsidRPr="00990492" w:rsidRDefault="51700525" w:rsidP="006C46C4">
            <w:pPr>
              <w:pStyle w:val="TableText0"/>
              <w:spacing w:before="120" w:after="120"/>
              <w:rPr>
                <w:rFonts w:ascii="Arial" w:hAnsi="Arial" w:cs="Arial"/>
              </w:rPr>
            </w:pPr>
            <w:r w:rsidRPr="447D5DE8">
              <w:rPr>
                <w:rFonts w:ascii="Arial" w:hAnsi="Arial" w:cs="Arial"/>
              </w:rPr>
              <w:t>Customer</w:t>
            </w:r>
            <w:r w:rsidR="1564E5CA" w:rsidRPr="447D5DE8">
              <w:rPr>
                <w:rFonts w:ascii="Arial" w:hAnsi="Arial" w:cs="Arial"/>
              </w:rPr>
              <w:t xml:space="preserve"> Shipto Number</w:t>
            </w:r>
          </w:p>
        </w:tc>
      </w:tr>
      <w:tr w:rsidR="00474A18" w:rsidRPr="00990492" w14:paraId="10A1BE39" w14:textId="77777777" w:rsidTr="447D5DE8">
        <w:trPr>
          <w:cantSplit/>
        </w:trPr>
        <w:tc>
          <w:tcPr>
            <w:tcW w:w="2829" w:type="dxa"/>
            <w:tcMar>
              <w:top w:w="15" w:type="dxa"/>
              <w:left w:w="120" w:type="dxa"/>
              <w:bottom w:w="15" w:type="dxa"/>
              <w:right w:w="120" w:type="dxa"/>
            </w:tcMar>
          </w:tcPr>
          <w:p w14:paraId="0BA1C11F" w14:textId="77777777" w:rsidR="00474A18" w:rsidRPr="00990492" w:rsidRDefault="00474A18" w:rsidP="006C46C4">
            <w:pPr>
              <w:pStyle w:val="TableText0"/>
              <w:spacing w:before="120" w:after="120"/>
              <w:rPr>
                <w:rFonts w:ascii="Arial" w:hAnsi="Arial" w:cs="Arial"/>
                <w:b/>
              </w:rPr>
            </w:pPr>
            <w:r>
              <w:rPr>
                <w:rFonts w:ascii="Arial" w:hAnsi="Arial" w:cs="Arial"/>
                <w:b/>
              </w:rPr>
              <w:t>Effective Date</w:t>
            </w:r>
          </w:p>
        </w:tc>
        <w:tc>
          <w:tcPr>
            <w:tcW w:w="4971" w:type="dxa"/>
            <w:tcMar>
              <w:top w:w="15" w:type="dxa"/>
              <w:left w:w="120" w:type="dxa"/>
              <w:bottom w:w="15" w:type="dxa"/>
              <w:right w:w="120" w:type="dxa"/>
            </w:tcMar>
          </w:tcPr>
          <w:p w14:paraId="577A79DB" w14:textId="77777777" w:rsidR="00474A18" w:rsidRPr="00990492" w:rsidRDefault="00474A18" w:rsidP="006C46C4">
            <w:pPr>
              <w:pStyle w:val="TableText0"/>
              <w:spacing w:before="120" w:after="120"/>
              <w:rPr>
                <w:rFonts w:ascii="Arial" w:hAnsi="Arial" w:cs="Arial"/>
              </w:rPr>
            </w:pPr>
            <w:r>
              <w:rPr>
                <w:rFonts w:ascii="Arial" w:hAnsi="Arial" w:cs="Arial"/>
              </w:rPr>
              <w:t xml:space="preserve">Effective date of the </w:t>
            </w:r>
            <w:r w:rsidRPr="001A1730">
              <w:rPr>
                <w:rFonts w:ascii="Arial" w:hAnsi="Arial" w:cs="Arial"/>
              </w:rPr>
              <w:t>Shipment, Order, or Contract</w:t>
            </w:r>
          </w:p>
        </w:tc>
      </w:tr>
      <w:tr w:rsidR="00474A18" w:rsidRPr="00990492" w14:paraId="0B5BBE4C" w14:textId="77777777" w:rsidTr="447D5DE8">
        <w:trPr>
          <w:cantSplit/>
        </w:trPr>
        <w:tc>
          <w:tcPr>
            <w:tcW w:w="2829" w:type="dxa"/>
            <w:tcMar>
              <w:top w:w="15" w:type="dxa"/>
              <w:left w:w="120" w:type="dxa"/>
              <w:bottom w:w="15" w:type="dxa"/>
              <w:right w:w="120" w:type="dxa"/>
            </w:tcMar>
          </w:tcPr>
          <w:p w14:paraId="280B4742" w14:textId="77777777" w:rsidR="00474A18" w:rsidRPr="00990492" w:rsidRDefault="00474A18" w:rsidP="006C46C4">
            <w:pPr>
              <w:pStyle w:val="TableText0"/>
              <w:spacing w:before="120" w:after="120"/>
              <w:rPr>
                <w:rFonts w:ascii="Arial" w:hAnsi="Arial" w:cs="Arial"/>
                <w:b/>
              </w:rPr>
            </w:pPr>
            <w:r w:rsidRPr="009F081D">
              <w:rPr>
                <w:rFonts w:ascii="Arial" w:hAnsi="Arial" w:cs="Arial"/>
                <w:b/>
              </w:rPr>
              <w:t>Expiration Date</w:t>
            </w:r>
          </w:p>
        </w:tc>
        <w:tc>
          <w:tcPr>
            <w:tcW w:w="4971" w:type="dxa"/>
            <w:tcMar>
              <w:top w:w="15" w:type="dxa"/>
              <w:left w:w="120" w:type="dxa"/>
              <w:bottom w:w="15" w:type="dxa"/>
              <w:right w:w="120" w:type="dxa"/>
            </w:tcMar>
          </w:tcPr>
          <w:p w14:paraId="53B96B71" w14:textId="77777777" w:rsidR="00474A18" w:rsidRPr="00990492" w:rsidRDefault="00474A18" w:rsidP="006C46C4">
            <w:pPr>
              <w:pStyle w:val="TableText0"/>
              <w:spacing w:before="120" w:after="120"/>
              <w:rPr>
                <w:rFonts w:ascii="Arial" w:hAnsi="Arial" w:cs="Arial"/>
              </w:rPr>
            </w:pPr>
            <w:r>
              <w:rPr>
                <w:rFonts w:ascii="Arial" w:hAnsi="Arial" w:cs="Arial"/>
              </w:rPr>
              <w:t xml:space="preserve">Expiration date of Effective date of the </w:t>
            </w:r>
            <w:r w:rsidRPr="001A1730">
              <w:rPr>
                <w:rFonts w:ascii="Arial" w:hAnsi="Arial" w:cs="Arial"/>
              </w:rPr>
              <w:t>Shipment, Order, or Contract</w:t>
            </w:r>
          </w:p>
        </w:tc>
      </w:tr>
      <w:tr w:rsidR="00474A18" w:rsidRPr="00990492" w14:paraId="152F4FAF" w14:textId="77777777" w:rsidTr="447D5DE8">
        <w:trPr>
          <w:cantSplit/>
        </w:trPr>
        <w:tc>
          <w:tcPr>
            <w:tcW w:w="2829" w:type="dxa"/>
            <w:tcMar>
              <w:top w:w="15" w:type="dxa"/>
              <w:left w:w="120" w:type="dxa"/>
              <w:bottom w:w="15" w:type="dxa"/>
              <w:right w:w="120" w:type="dxa"/>
            </w:tcMar>
          </w:tcPr>
          <w:p w14:paraId="59A020D5" w14:textId="77777777" w:rsidR="00474A18" w:rsidRPr="00990492" w:rsidRDefault="00474A18" w:rsidP="006C46C4">
            <w:pPr>
              <w:pStyle w:val="TableText0"/>
              <w:spacing w:before="120" w:after="120"/>
              <w:rPr>
                <w:rFonts w:ascii="Arial" w:hAnsi="Arial" w:cs="Arial"/>
                <w:b/>
              </w:rPr>
            </w:pPr>
            <w:r w:rsidRPr="009F081D">
              <w:rPr>
                <w:rFonts w:ascii="Arial" w:hAnsi="Arial" w:cs="Arial"/>
                <w:b/>
              </w:rPr>
              <w:t>Load Status</w:t>
            </w:r>
          </w:p>
        </w:tc>
        <w:tc>
          <w:tcPr>
            <w:tcW w:w="4971" w:type="dxa"/>
            <w:tcMar>
              <w:top w:w="15" w:type="dxa"/>
              <w:left w:w="120" w:type="dxa"/>
              <w:bottom w:w="15" w:type="dxa"/>
              <w:right w:w="120" w:type="dxa"/>
            </w:tcMar>
          </w:tcPr>
          <w:p w14:paraId="6F186032" w14:textId="77777777" w:rsidR="00474A18" w:rsidRPr="00990492" w:rsidRDefault="00474A18" w:rsidP="006C46C4">
            <w:pPr>
              <w:pStyle w:val="TableText0"/>
              <w:spacing w:before="120" w:after="120"/>
              <w:rPr>
                <w:rFonts w:ascii="Arial" w:hAnsi="Arial" w:cs="Arial"/>
              </w:rPr>
            </w:pPr>
            <w:r w:rsidRPr="00A717B9">
              <w:rPr>
                <w:rFonts w:ascii="Arial" w:hAnsi="Arial" w:cs="Arial"/>
              </w:rPr>
              <w:t xml:space="preserve">Open or </w:t>
            </w:r>
            <w:proofErr w:type="gramStart"/>
            <w:r w:rsidRPr="00A717B9">
              <w:rPr>
                <w:rFonts w:ascii="Arial" w:hAnsi="Arial" w:cs="Arial"/>
              </w:rPr>
              <w:t>Closed</w:t>
            </w:r>
            <w:proofErr w:type="gramEnd"/>
          </w:p>
        </w:tc>
      </w:tr>
      <w:tr w:rsidR="00474A18" w:rsidRPr="00990492" w14:paraId="59268595" w14:textId="77777777" w:rsidTr="447D5DE8">
        <w:trPr>
          <w:cantSplit/>
        </w:trPr>
        <w:tc>
          <w:tcPr>
            <w:tcW w:w="2829" w:type="dxa"/>
            <w:tcMar>
              <w:top w:w="15" w:type="dxa"/>
              <w:left w:w="120" w:type="dxa"/>
              <w:bottom w:w="15" w:type="dxa"/>
              <w:right w:w="120" w:type="dxa"/>
            </w:tcMar>
          </w:tcPr>
          <w:p w14:paraId="5310A73E" w14:textId="77777777" w:rsidR="00474A18" w:rsidRPr="00990492" w:rsidRDefault="00474A18" w:rsidP="006C46C4">
            <w:pPr>
              <w:pStyle w:val="TableText0"/>
              <w:spacing w:before="120" w:after="120"/>
              <w:rPr>
                <w:rFonts w:ascii="Arial" w:hAnsi="Arial" w:cs="Arial"/>
                <w:b/>
              </w:rPr>
            </w:pPr>
            <w:r w:rsidRPr="004631A2">
              <w:rPr>
                <w:rFonts w:ascii="Arial" w:hAnsi="Arial" w:cs="Arial"/>
                <w:b/>
              </w:rPr>
              <w:t>Transaction Status</w:t>
            </w:r>
          </w:p>
        </w:tc>
        <w:tc>
          <w:tcPr>
            <w:tcW w:w="4971" w:type="dxa"/>
            <w:tcMar>
              <w:top w:w="15" w:type="dxa"/>
              <w:left w:w="120" w:type="dxa"/>
              <w:bottom w:w="15" w:type="dxa"/>
              <w:right w:w="120" w:type="dxa"/>
            </w:tcMar>
          </w:tcPr>
          <w:p w14:paraId="40ECD7FB" w14:textId="77777777" w:rsidR="00474A18" w:rsidRPr="00990492" w:rsidRDefault="1564E5CA" w:rsidP="006C46C4">
            <w:pPr>
              <w:pStyle w:val="TableText0"/>
              <w:spacing w:before="120" w:after="120"/>
              <w:rPr>
                <w:rFonts w:ascii="Arial" w:hAnsi="Arial" w:cs="Arial"/>
              </w:rPr>
            </w:pPr>
            <w:r w:rsidRPr="447D5DE8">
              <w:rPr>
                <w:rFonts w:ascii="Arial" w:hAnsi="Arial" w:cs="Arial"/>
              </w:rPr>
              <w:t xml:space="preserve">Received, </w:t>
            </w:r>
            <w:bookmarkStart w:id="71" w:name="_Int_PONT41hy"/>
            <w:proofErr w:type="gramStart"/>
            <w:r w:rsidRPr="447D5DE8">
              <w:rPr>
                <w:rFonts w:ascii="Arial" w:hAnsi="Arial" w:cs="Arial"/>
              </w:rPr>
              <w:t>Send</w:t>
            </w:r>
            <w:bookmarkEnd w:id="71"/>
            <w:proofErr w:type="gramEnd"/>
            <w:r w:rsidRPr="447D5DE8">
              <w:rPr>
                <w:rFonts w:ascii="Arial" w:hAnsi="Arial" w:cs="Arial"/>
              </w:rPr>
              <w:t xml:space="preserve"> to terminal failed, </w:t>
            </w:r>
            <w:bookmarkStart w:id="72" w:name="_Int_H98olfAh"/>
            <w:proofErr w:type="gramStart"/>
            <w:r w:rsidRPr="447D5DE8">
              <w:rPr>
                <w:rFonts w:ascii="Arial" w:hAnsi="Arial" w:cs="Arial"/>
              </w:rPr>
              <w:t>Sent</w:t>
            </w:r>
            <w:bookmarkEnd w:id="72"/>
            <w:proofErr w:type="gramEnd"/>
            <w:r w:rsidRPr="447D5DE8">
              <w:rPr>
                <w:rFonts w:ascii="Arial" w:hAnsi="Arial" w:cs="Arial"/>
              </w:rPr>
              <w:t xml:space="preserve"> to terminal ok, Expired</w:t>
            </w:r>
          </w:p>
        </w:tc>
      </w:tr>
      <w:tr w:rsidR="00474A18" w:rsidRPr="00990492" w14:paraId="3578C40F" w14:textId="77777777" w:rsidTr="447D5DE8">
        <w:trPr>
          <w:cantSplit/>
        </w:trPr>
        <w:tc>
          <w:tcPr>
            <w:tcW w:w="2829" w:type="dxa"/>
            <w:tcMar>
              <w:top w:w="15" w:type="dxa"/>
              <w:left w:w="120" w:type="dxa"/>
              <w:bottom w:w="15" w:type="dxa"/>
              <w:right w:w="120" w:type="dxa"/>
            </w:tcMar>
          </w:tcPr>
          <w:p w14:paraId="35DF9752" w14:textId="77777777" w:rsidR="00474A18" w:rsidRPr="00990492" w:rsidRDefault="00474A18" w:rsidP="006C46C4">
            <w:pPr>
              <w:pStyle w:val="TableText0"/>
              <w:spacing w:before="120" w:after="120"/>
              <w:rPr>
                <w:rFonts w:ascii="Arial" w:hAnsi="Arial" w:cs="Arial"/>
                <w:b/>
              </w:rPr>
            </w:pPr>
            <w:r w:rsidRPr="004631A2">
              <w:rPr>
                <w:rFonts w:ascii="Arial" w:hAnsi="Arial" w:cs="Arial"/>
                <w:b/>
              </w:rPr>
              <w:t>Details</w:t>
            </w:r>
            <w:r>
              <w:rPr>
                <w:rFonts w:ascii="Arial" w:hAnsi="Arial" w:cs="Arial"/>
                <w:b/>
              </w:rPr>
              <w:t xml:space="preserve"> #</w:t>
            </w:r>
          </w:p>
        </w:tc>
        <w:tc>
          <w:tcPr>
            <w:tcW w:w="4971" w:type="dxa"/>
            <w:tcMar>
              <w:top w:w="15" w:type="dxa"/>
              <w:left w:w="120" w:type="dxa"/>
              <w:bottom w:w="15" w:type="dxa"/>
              <w:right w:w="120" w:type="dxa"/>
            </w:tcMar>
          </w:tcPr>
          <w:p w14:paraId="5DBCF7BC" w14:textId="77777777" w:rsidR="00474A18" w:rsidRPr="00990492" w:rsidRDefault="00474A18" w:rsidP="006C46C4">
            <w:pPr>
              <w:pStyle w:val="TableText0"/>
              <w:spacing w:before="120" w:after="120"/>
              <w:rPr>
                <w:rFonts w:ascii="Arial" w:hAnsi="Arial" w:cs="Arial"/>
              </w:rPr>
            </w:pPr>
            <w:r w:rsidRPr="00A717B9">
              <w:rPr>
                <w:rFonts w:ascii="Arial" w:hAnsi="Arial" w:cs="Arial"/>
              </w:rPr>
              <w:t>Count of line items</w:t>
            </w:r>
          </w:p>
        </w:tc>
      </w:tr>
      <w:tr w:rsidR="00474A18" w:rsidRPr="00990492" w14:paraId="0CE59132" w14:textId="77777777" w:rsidTr="447D5DE8">
        <w:trPr>
          <w:cantSplit/>
        </w:trPr>
        <w:tc>
          <w:tcPr>
            <w:tcW w:w="2829" w:type="dxa"/>
            <w:tcMar>
              <w:top w:w="15" w:type="dxa"/>
              <w:left w:w="120" w:type="dxa"/>
              <w:bottom w:w="15" w:type="dxa"/>
              <w:right w:w="120" w:type="dxa"/>
            </w:tcMar>
          </w:tcPr>
          <w:p w14:paraId="75064857" w14:textId="77777777" w:rsidR="00474A18" w:rsidRPr="00990492" w:rsidRDefault="00474A18" w:rsidP="006C46C4">
            <w:pPr>
              <w:pStyle w:val="TableText0"/>
              <w:spacing w:before="120" w:after="120"/>
              <w:rPr>
                <w:rFonts w:ascii="Arial" w:hAnsi="Arial" w:cs="Arial"/>
                <w:b/>
              </w:rPr>
            </w:pPr>
            <w:r w:rsidRPr="004631A2">
              <w:rPr>
                <w:rFonts w:ascii="Arial" w:hAnsi="Arial" w:cs="Arial"/>
                <w:b/>
              </w:rPr>
              <w:t>Date Received</w:t>
            </w:r>
          </w:p>
        </w:tc>
        <w:tc>
          <w:tcPr>
            <w:tcW w:w="4971" w:type="dxa"/>
            <w:tcMar>
              <w:top w:w="15" w:type="dxa"/>
              <w:left w:w="120" w:type="dxa"/>
              <w:bottom w:w="15" w:type="dxa"/>
              <w:right w:w="120" w:type="dxa"/>
            </w:tcMar>
          </w:tcPr>
          <w:p w14:paraId="0D122A18" w14:textId="77777777" w:rsidR="00474A18" w:rsidRPr="00990492" w:rsidRDefault="00474A18" w:rsidP="006C46C4">
            <w:pPr>
              <w:pStyle w:val="TableText0"/>
              <w:spacing w:before="120" w:after="120"/>
              <w:rPr>
                <w:rFonts w:ascii="Arial" w:hAnsi="Arial" w:cs="Arial"/>
              </w:rPr>
            </w:pPr>
            <w:r>
              <w:rPr>
                <w:rFonts w:ascii="Arial" w:hAnsi="Arial" w:cs="Arial"/>
              </w:rPr>
              <w:t xml:space="preserve">Date Received of the </w:t>
            </w:r>
            <w:r w:rsidRPr="001A1730">
              <w:rPr>
                <w:rFonts w:ascii="Arial" w:hAnsi="Arial" w:cs="Arial"/>
              </w:rPr>
              <w:t>Shipment, Order, or Contract</w:t>
            </w:r>
          </w:p>
        </w:tc>
      </w:tr>
      <w:tr w:rsidR="00474A18" w:rsidRPr="00990492" w14:paraId="6501712D" w14:textId="77777777" w:rsidTr="447D5DE8">
        <w:trPr>
          <w:cantSplit/>
        </w:trPr>
        <w:tc>
          <w:tcPr>
            <w:tcW w:w="2829" w:type="dxa"/>
            <w:tcMar>
              <w:top w:w="15" w:type="dxa"/>
              <w:left w:w="120" w:type="dxa"/>
              <w:bottom w:w="15" w:type="dxa"/>
              <w:right w:w="120" w:type="dxa"/>
            </w:tcMar>
          </w:tcPr>
          <w:p w14:paraId="1C552A48" w14:textId="77777777" w:rsidR="00474A18" w:rsidRPr="00990492" w:rsidRDefault="00474A18" w:rsidP="006C46C4">
            <w:pPr>
              <w:pStyle w:val="TableText0"/>
              <w:spacing w:before="120" w:after="120"/>
              <w:rPr>
                <w:rFonts w:ascii="Arial" w:hAnsi="Arial" w:cs="Arial"/>
                <w:b/>
              </w:rPr>
            </w:pPr>
            <w:r w:rsidRPr="00C60878">
              <w:rPr>
                <w:rFonts w:ascii="Arial" w:hAnsi="Arial" w:cs="Arial"/>
                <w:b/>
              </w:rPr>
              <w:t>IDOC Number</w:t>
            </w:r>
          </w:p>
        </w:tc>
        <w:tc>
          <w:tcPr>
            <w:tcW w:w="4971" w:type="dxa"/>
            <w:tcMar>
              <w:top w:w="15" w:type="dxa"/>
              <w:left w:w="120" w:type="dxa"/>
              <w:bottom w:w="15" w:type="dxa"/>
              <w:right w:w="120" w:type="dxa"/>
            </w:tcMar>
          </w:tcPr>
          <w:p w14:paraId="0A43C5A1" w14:textId="77777777" w:rsidR="00474A18" w:rsidRPr="00990492" w:rsidRDefault="00474A18" w:rsidP="006C46C4">
            <w:pPr>
              <w:pStyle w:val="TableText0"/>
              <w:spacing w:before="120" w:after="120"/>
              <w:rPr>
                <w:rFonts w:ascii="Arial" w:hAnsi="Arial" w:cs="Arial"/>
              </w:rPr>
            </w:pPr>
            <w:r w:rsidRPr="00895446">
              <w:rPr>
                <w:rFonts w:ascii="Arial" w:hAnsi="Arial" w:cs="Arial"/>
              </w:rPr>
              <w:t>a unique identifier for an Intermediate Document (IDoc) in an SAP system</w:t>
            </w:r>
            <w:r>
              <w:rPr>
                <w:rFonts w:ascii="Arial" w:hAnsi="Arial" w:cs="Arial"/>
              </w:rPr>
              <w:t xml:space="preserve"> of the </w:t>
            </w:r>
            <w:r w:rsidRPr="001A1730">
              <w:rPr>
                <w:rFonts w:ascii="Arial" w:hAnsi="Arial" w:cs="Arial"/>
              </w:rPr>
              <w:t>Shipment, Order, or Contract</w:t>
            </w:r>
          </w:p>
        </w:tc>
      </w:tr>
      <w:tr w:rsidR="004042B5" w:rsidRPr="00990492" w14:paraId="157D426E" w14:textId="77777777" w:rsidTr="447D5DE8">
        <w:trPr>
          <w:cantSplit/>
        </w:trPr>
        <w:tc>
          <w:tcPr>
            <w:tcW w:w="2829" w:type="dxa"/>
            <w:tcMar>
              <w:top w:w="15" w:type="dxa"/>
              <w:left w:w="120" w:type="dxa"/>
              <w:bottom w:w="15" w:type="dxa"/>
              <w:right w:w="120" w:type="dxa"/>
            </w:tcMar>
          </w:tcPr>
          <w:p w14:paraId="557B7F78" w14:textId="3092926F" w:rsidR="004042B5" w:rsidRPr="00C60878" w:rsidRDefault="004042B5" w:rsidP="006C46C4">
            <w:pPr>
              <w:pStyle w:val="TableText0"/>
              <w:spacing w:before="120" w:after="120"/>
              <w:rPr>
                <w:rFonts w:ascii="Arial" w:hAnsi="Arial" w:cs="Arial"/>
                <w:b/>
              </w:rPr>
            </w:pPr>
            <w:r>
              <w:rPr>
                <w:rFonts w:ascii="Arial" w:hAnsi="Arial" w:cs="Arial"/>
                <w:b/>
              </w:rPr>
              <w:t>Change</w:t>
            </w:r>
          </w:p>
        </w:tc>
        <w:tc>
          <w:tcPr>
            <w:tcW w:w="4971" w:type="dxa"/>
            <w:tcMar>
              <w:top w:w="15" w:type="dxa"/>
              <w:left w:w="120" w:type="dxa"/>
              <w:bottom w:w="15" w:type="dxa"/>
              <w:right w:w="120" w:type="dxa"/>
            </w:tcMar>
          </w:tcPr>
          <w:p w14:paraId="7DD5FDF9" w14:textId="4BAB697C" w:rsidR="004042B5" w:rsidRPr="00895446" w:rsidRDefault="004042B5" w:rsidP="006C46C4">
            <w:pPr>
              <w:pStyle w:val="TableText0"/>
              <w:spacing w:before="120" w:after="120"/>
              <w:rPr>
                <w:rFonts w:ascii="Arial" w:hAnsi="Arial" w:cs="Arial"/>
              </w:rPr>
            </w:pPr>
            <w:r>
              <w:rPr>
                <w:rFonts w:ascii="Arial" w:hAnsi="Arial" w:cs="Arial"/>
              </w:rPr>
              <w:t xml:space="preserve">Type of Change. Modify or </w:t>
            </w:r>
            <w:proofErr w:type="gramStart"/>
            <w:r>
              <w:rPr>
                <w:rFonts w:ascii="Arial" w:hAnsi="Arial" w:cs="Arial"/>
              </w:rPr>
              <w:t>Insert</w:t>
            </w:r>
            <w:proofErr w:type="gramEnd"/>
          </w:p>
        </w:tc>
      </w:tr>
      <w:tr w:rsidR="004042B5" w:rsidRPr="00990492" w14:paraId="6AF4D2BA" w14:textId="77777777" w:rsidTr="447D5DE8">
        <w:trPr>
          <w:cantSplit/>
        </w:trPr>
        <w:tc>
          <w:tcPr>
            <w:tcW w:w="2829" w:type="dxa"/>
            <w:tcMar>
              <w:top w:w="15" w:type="dxa"/>
              <w:left w:w="120" w:type="dxa"/>
              <w:bottom w:w="15" w:type="dxa"/>
              <w:right w:w="120" w:type="dxa"/>
            </w:tcMar>
          </w:tcPr>
          <w:p w14:paraId="0AD70BA1" w14:textId="736BBE81" w:rsidR="004042B5" w:rsidRPr="00C60878" w:rsidRDefault="004042B5" w:rsidP="006C46C4">
            <w:pPr>
              <w:pStyle w:val="TableText0"/>
              <w:spacing w:before="120" w:after="120"/>
              <w:rPr>
                <w:rFonts w:ascii="Arial" w:hAnsi="Arial" w:cs="Arial"/>
                <w:b/>
              </w:rPr>
            </w:pPr>
            <w:r>
              <w:rPr>
                <w:rFonts w:ascii="Arial" w:hAnsi="Arial" w:cs="Arial"/>
                <w:b/>
              </w:rPr>
              <w:t>Modified Date</w:t>
            </w:r>
          </w:p>
        </w:tc>
        <w:tc>
          <w:tcPr>
            <w:tcW w:w="4971" w:type="dxa"/>
            <w:tcMar>
              <w:top w:w="15" w:type="dxa"/>
              <w:left w:w="120" w:type="dxa"/>
              <w:bottom w:w="15" w:type="dxa"/>
              <w:right w:w="120" w:type="dxa"/>
            </w:tcMar>
          </w:tcPr>
          <w:p w14:paraId="76E5DA4E" w14:textId="74472AE4" w:rsidR="004042B5" w:rsidRPr="00895446" w:rsidRDefault="00EC4DD6" w:rsidP="006C46C4">
            <w:pPr>
              <w:pStyle w:val="TableText0"/>
              <w:spacing w:before="120" w:after="120"/>
              <w:rPr>
                <w:rFonts w:ascii="Arial" w:hAnsi="Arial" w:cs="Arial"/>
              </w:rPr>
            </w:pPr>
            <w:r>
              <w:rPr>
                <w:rFonts w:ascii="Arial" w:hAnsi="Arial" w:cs="Arial"/>
              </w:rPr>
              <w:t>Date Of change</w:t>
            </w:r>
          </w:p>
        </w:tc>
      </w:tr>
      <w:tr w:rsidR="00474A18" w:rsidRPr="00990492" w14:paraId="4B413D7A" w14:textId="77777777" w:rsidTr="447D5DE8">
        <w:trPr>
          <w:cantSplit/>
        </w:trPr>
        <w:tc>
          <w:tcPr>
            <w:tcW w:w="2829" w:type="dxa"/>
            <w:tcMar>
              <w:top w:w="15" w:type="dxa"/>
              <w:left w:w="120" w:type="dxa"/>
              <w:bottom w:w="15" w:type="dxa"/>
              <w:right w:w="120" w:type="dxa"/>
            </w:tcMar>
          </w:tcPr>
          <w:p w14:paraId="035FB454" w14:textId="77777777" w:rsidR="00474A18" w:rsidRPr="00990492" w:rsidRDefault="00474A18" w:rsidP="006C46C4">
            <w:pPr>
              <w:pStyle w:val="TableText0"/>
              <w:spacing w:before="120" w:after="120"/>
              <w:rPr>
                <w:rFonts w:ascii="Arial" w:hAnsi="Arial" w:cs="Arial"/>
                <w:b/>
              </w:rPr>
            </w:pPr>
            <w:r w:rsidRPr="00C60878">
              <w:rPr>
                <w:rFonts w:ascii="Arial" w:hAnsi="Arial" w:cs="Arial"/>
                <w:b/>
              </w:rPr>
              <w:t>Line #</w:t>
            </w:r>
          </w:p>
        </w:tc>
        <w:tc>
          <w:tcPr>
            <w:tcW w:w="4971" w:type="dxa"/>
            <w:tcMar>
              <w:top w:w="15" w:type="dxa"/>
              <w:left w:w="120" w:type="dxa"/>
              <w:bottom w:w="15" w:type="dxa"/>
              <w:right w:w="120" w:type="dxa"/>
            </w:tcMar>
          </w:tcPr>
          <w:p w14:paraId="099599FD" w14:textId="77777777" w:rsidR="00474A18" w:rsidRPr="00990492" w:rsidRDefault="00474A18" w:rsidP="006C46C4">
            <w:pPr>
              <w:pStyle w:val="TableText0"/>
              <w:spacing w:before="120" w:after="120"/>
              <w:rPr>
                <w:rFonts w:ascii="Arial" w:hAnsi="Arial" w:cs="Arial"/>
              </w:rPr>
            </w:pPr>
            <w:r>
              <w:rPr>
                <w:rFonts w:ascii="Arial" w:hAnsi="Arial" w:cs="Arial"/>
              </w:rPr>
              <w:t>Line Number of details</w:t>
            </w:r>
          </w:p>
        </w:tc>
      </w:tr>
      <w:tr w:rsidR="00474A18" w:rsidRPr="00990492" w14:paraId="5187ED8B" w14:textId="77777777" w:rsidTr="447D5DE8">
        <w:trPr>
          <w:cantSplit/>
        </w:trPr>
        <w:tc>
          <w:tcPr>
            <w:tcW w:w="2829" w:type="dxa"/>
            <w:tcMar>
              <w:top w:w="15" w:type="dxa"/>
              <w:left w:w="120" w:type="dxa"/>
              <w:bottom w:w="15" w:type="dxa"/>
              <w:right w:w="120" w:type="dxa"/>
            </w:tcMar>
          </w:tcPr>
          <w:p w14:paraId="20E03E80" w14:textId="77777777" w:rsidR="00474A18" w:rsidRPr="00990492" w:rsidRDefault="00474A18" w:rsidP="006C46C4">
            <w:pPr>
              <w:pStyle w:val="TableText0"/>
              <w:spacing w:before="120" w:after="120"/>
              <w:rPr>
                <w:rFonts w:ascii="Arial" w:hAnsi="Arial" w:cs="Arial"/>
                <w:b/>
              </w:rPr>
            </w:pPr>
            <w:r w:rsidRPr="00C60878">
              <w:rPr>
                <w:rFonts w:ascii="Arial" w:hAnsi="Arial" w:cs="Arial"/>
                <w:b/>
              </w:rPr>
              <w:t>Product</w:t>
            </w:r>
          </w:p>
        </w:tc>
        <w:tc>
          <w:tcPr>
            <w:tcW w:w="4971" w:type="dxa"/>
            <w:tcMar>
              <w:top w:w="15" w:type="dxa"/>
              <w:left w:w="120" w:type="dxa"/>
              <w:bottom w:w="15" w:type="dxa"/>
              <w:right w:w="120" w:type="dxa"/>
            </w:tcMar>
          </w:tcPr>
          <w:p w14:paraId="55CA6B6C" w14:textId="14C1ED24" w:rsidR="00474A18" w:rsidRPr="00990492" w:rsidRDefault="2BB04BA3" w:rsidP="006C46C4">
            <w:pPr>
              <w:pStyle w:val="TableText0"/>
              <w:spacing w:before="120" w:after="120"/>
              <w:rPr>
                <w:rFonts w:ascii="Arial" w:hAnsi="Arial" w:cs="Arial"/>
              </w:rPr>
            </w:pPr>
            <w:r w:rsidRPr="447D5DE8">
              <w:rPr>
                <w:rFonts w:ascii="Arial" w:hAnsi="Arial" w:cs="Arial"/>
              </w:rPr>
              <w:t>Product (</w:t>
            </w:r>
            <w:r w:rsidR="1564E5CA" w:rsidRPr="447D5DE8">
              <w:rPr>
                <w:rFonts w:ascii="Arial" w:hAnsi="Arial" w:cs="Arial"/>
              </w:rPr>
              <w:t>Material) Code followed by Product Name</w:t>
            </w:r>
          </w:p>
        </w:tc>
      </w:tr>
      <w:tr w:rsidR="00474A18" w:rsidRPr="00990492" w14:paraId="378F7AC6" w14:textId="77777777" w:rsidTr="447D5DE8">
        <w:trPr>
          <w:cantSplit/>
        </w:trPr>
        <w:tc>
          <w:tcPr>
            <w:tcW w:w="2829" w:type="dxa"/>
            <w:tcMar>
              <w:top w:w="15" w:type="dxa"/>
              <w:left w:w="120" w:type="dxa"/>
              <w:bottom w:w="15" w:type="dxa"/>
              <w:right w:w="120" w:type="dxa"/>
            </w:tcMar>
          </w:tcPr>
          <w:p w14:paraId="66B0C922" w14:textId="77777777" w:rsidR="00474A18" w:rsidRPr="00990492" w:rsidRDefault="00474A18" w:rsidP="006C46C4">
            <w:pPr>
              <w:pStyle w:val="TableText0"/>
              <w:spacing w:before="120" w:after="120"/>
              <w:rPr>
                <w:rFonts w:ascii="Arial" w:hAnsi="Arial" w:cs="Arial"/>
                <w:b/>
              </w:rPr>
            </w:pPr>
            <w:r w:rsidRPr="00C60878">
              <w:rPr>
                <w:rFonts w:ascii="Arial" w:hAnsi="Arial" w:cs="Arial"/>
                <w:b/>
              </w:rPr>
              <w:t>Planned Quantity</w:t>
            </w:r>
          </w:p>
        </w:tc>
        <w:tc>
          <w:tcPr>
            <w:tcW w:w="4971" w:type="dxa"/>
            <w:tcMar>
              <w:top w:w="15" w:type="dxa"/>
              <w:left w:w="120" w:type="dxa"/>
              <w:bottom w:w="15" w:type="dxa"/>
              <w:right w:w="120" w:type="dxa"/>
            </w:tcMar>
          </w:tcPr>
          <w:p w14:paraId="2720FCD0" w14:textId="77777777" w:rsidR="00474A18" w:rsidRPr="00990492" w:rsidRDefault="00474A18" w:rsidP="006C46C4">
            <w:pPr>
              <w:pStyle w:val="TableText0"/>
              <w:spacing w:before="120" w:after="120"/>
              <w:rPr>
                <w:rFonts w:ascii="Arial" w:hAnsi="Arial" w:cs="Arial"/>
              </w:rPr>
            </w:pPr>
            <w:r w:rsidRPr="00942C98">
              <w:rPr>
                <w:rFonts w:ascii="Arial" w:hAnsi="Arial" w:cs="Arial"/>
              </w:rPr>
              <w:t xml:space="preserve">Planned </w:t>
            </w:r>
            <w:r>
              <w:rPr>
                <w:rFonts w:ascii="Arial" w:hAnsi="Arial" w:cs="Arial"/>
              </w:rPr>
              <w:t>Amount</w:t>
            </w:r>
          </w:p>
        </w:tc>
      </w:tr>
      <w:tr w:rsidR="00474A18" w:rsidRPr="00990492" w14:paraId="5D71ED60" w14:textId="77777777" w:rsidTr="447D5DE8">
        <w:trPr>
          <w:cantSplit/>
        </w:trPr>
        <w:tc>
          <w:tcPr>
            <w:tcW w:w="2829" w:type="dxa"/>
            <w:tcMar>
              <w:top w:w="15" w:type="dxa"/>
              <w:left w:w="120" w:type="dxa"/>
              <w:bottom w:w="15" w:type="dxa"/>
              <w:right w:w="120" w:type="dxa"/>
            </w:tcMar>
          </w:tcPr>
          <w:p w14:paraId="1665D526" w14:textId="77777777" w:rsidR="00474A18" w:rsidRPr="00990492" w:rsidRDefault="00474A18" w:rsidP="006C46C4">
            <w:pPr>
              <w:pStyle w:val="TableText0"/>
              <w:spacing w:before="120" w:after="120"/>
              <w:rPr>
                <w:rFonts w:ascii="Arial" w:hAnsi="Arial" w:cs="Arial"/>
                <w:b/>
              </w:rPr>
            </w:pPr>
            <w:r w:rsidRPr="00C60878">
              <w:rPr>
                <w:rFonts w:ascii="Arial" w:hAnsi="Arial" w:cs="Arial"/>
                <w:b/>
              </w:rPr>
              <w:t>Loaded Quantity</w:t>
            </w:r>
          </w:p>
        </w:tc>
        <w:tc>
          <w:tcPr>
            <w:tcW w:w="4971" w:type="dxa"/>
            <w:tcMar>
              <w:top w:w="15" w:type="dxa"/>
              <w:left w:w="120" w:type="dxa"/>
              <w:bottom w:w="15" w:type="dxa"/>
              <w:right w:w="120" w:type="dxa"/>
            </w:tcMar>
          </w:tcPr>
          <w:p w14:paraId="5BAED6C3" w14:textId="77777777" w:rsidR="00474A18" w:rsidRPr="00990492" w:rsidRDefault="00474A18" w:rsidP="006C46C4">
            <w:pPr>
              <w:pStyle w:val="TableText0"/>
              <w:spacing w:before="120" w:after="120"/>
              <w:rPr>
                <w:rFonts w:ascii="Arial" w:hAnsi="Arial" w:cs="Arial"/>
              </w:rPr>
            </w:pPr>
            <w:r>
              <w:rPr>
                <w:rFonts w:ascii="Arial" w:hAnsi="Arial" w:cs="Arial"/>
              </w:rPr>
              <w:t>Lifted Amount</w:t>
            </w:r>
          </w:p>
        </w:tc>
      </w:tr>
      <w:tr w:rsidR="00474A18" w:rsidRPr="00990492" w14:paraId="2B043CA9" w14:textId="77777777" w:rsidTr="447D5DE8">
        <w:trPr>
          <w:cantSplit/>
        </w:trPr>
        <w:tc>
          <w:tcPr>
            <w:tcW w:w="2829" w:type="dxa"/>
            <w:tcMar>
              <w:top w:w="15" w:type="dxa"/>
              <w:left w:w="120" w:type="dxa"/>
              <w:bottom w:w="15" w:type="dxa"/>
              <w:right w:w="120" w:type="dxa"/>
            </w:tcMar>
          </w:tcPr>
          <w:p w14:paraId="76AC6359" w14:textId="77777777" w:rsidR="00474A18" w:rsidRPr="00990492" w:rsidRDefault="00474A18" w:rsidP="006C46C4">
            <w:pPr>
              <w:pStyle w:val="TableText0"/>
              <w:spacing w:before="120" w:after="120"/>
              <w:rPr>
                <w:rFonts w:ascii="Arial" w:hAnsi="Arial" w:cs="Arial"/>
                <w:b/>
              </w:rPr>
            </w:pPr>
            <w:r w:rsidRPr="001D6BDF">
              <w:rPr>
                <w:rFonts w:ascii="Arial" w:hAnsi="Arial" w:cs="Arial"/>
                <w:b/>
              </w:rPr>
              <w:t>UOM</w:t>
            </w:r>
          </w:p>
        </w:tc>
        <w:tc>
          <w:tcPr>
            <w:tcW w:w="4971" w:type="dxa"/>
            <w:tcMar>
              <w:top w:w="15" w:type="dxa"/>
              <w:left w:w="120" w:type="dxa"/>
              <w:bottom w:w="15" w:type="dxa"/>
              <w:right w:w="120" w:type="dxa"/>
            </w:tcMar>
          </w:tcPr>
          <w:p w14:paraId="4E6C479D" w14:textId="77777777" w:rsidR="00474A18" w:rsidRPr="00990492" w:rsidRDefault="00474A18" w:rsidP="006C46C4">
            <w:pPr>
              <w:pStyle w:val="TableText0"/>
              <w:spacing w:before="120" w:after="120"/>
              <w:rPr>
                <w:rFonts w:ascii="Arial" w:hAnsi="Arial" w:cs="Arial"/>
              </w:rPr>
            </w:pPr>
            <w:r>
              <w:rPr>
                <w:rFonts w:ascii="Arial" w:hAnsi="Arial" w:cs="Arial"/>
              </w:rPr>
              <w:t>Unit of measure</w:t>
            </w:r>
          </w:p>
        </w:tc>
      </w:tr>
      <w:tr w:rsidR="00474A18" w:rsidRPr="00990492" w14:paraId="7BEF4464" w14:textId="77777777" w:rsidTr="447D5DE8">
        <w:trPr>
          <w:cantSplit/>
        </w:trPr>
        <w:tc>
          <w:tcPr>
            <w:tcW w:w="2829" w:type="dxa"/>
            <w:tcMar>
              <w:top w:w="15" w:type="dxa"/>
              <w:left w:w="120" w:type="dxa"/>
              <w:bottom w:w="15" w:type="dxa"/>
              <w:right w:w="120" w:type="dxa"/>
            </w:tcMar>
          </w:tcPr>
          <w:p w14:paraId="5C97E514" w14:textId="77777777" w:rsidR="00474A18" w:rsidRPr="00990492" w:rsidRDefault="00474A18" w:rsidP="006C46C4">
            <w:pPr>
              <w:pStyle w:val="TableText0"/>
              <w:spacing w:before="120" w:after="120"/>
              <w:rPr>
                <w:rFonts w:ascii="Arial" w:hAnsi="Arial" w:cs="Arial"/>
                <w:b/>
              </w:rPr>
            </w:pPr>
            <w:r w:rsidRPr="001D6BDF">
              <w:rPr>
                <w:rFonts w:ascii="Arial" w:hAnsi="Arial" w:cs="Arial"/>
                <w:b/>
              </w:rPr>
              <w:t>Last BOL Date</w:t>
            </w:r>
          </w:p>
        </w:tc>
        <w:tc>
          <w:tcPr>
            <w:tcW w:w="4971" w:type="dxa"/>
            <w:tcMar>
              <w:top w:w="15" w:type="dxa"/>
              <w:left w:w="120" w:type="dxa"/>
              <w:bottom w:w="15" w:type="dxa"/>
              <w:right w:w="120" w:type="dxa"/>
            </w:tcMar>
          </w:tcPr>
          <w:p w14:paraId="4A3C0742" w14:textId="77777777" w:rsidR="00474A18" w:rsidRPr="00990492" w:rsidRDefault="00474A18" w:rsidP="006C46C4">
            <w:pPr>
              <w:pStyle w:val="TableText0"/>
              <w:spacing w:before="120" w:after="120"/>
              <w:rPr>
                <w:rFonts w:ascii="Arial" w:hAnsi="Arial" w:cs="Arial"/>
              </w:rPr>
            </w:pPr>
            <w:r>
              <w:rPr>
                <w:rFonts w:ascii="Arial" w:hAnsi="Arial" w:cs="Arial"/>
              </w:rPr>
              <w:t>Date of last BOL into TABS</w:t>
            </w:r>
          </w:p>
        </w:tc>
      </w:tr>
      <w:tr w:rsidR="00AB02FD" w:rsidRPr="00990492" w14:paraId="10552528" w14:textId="77777777" w:rsidTr="447D5DE8">
        <w:trPr>
          <w:cantSplit/>
        </w:trPr>
        <w:tc>
          <w:tcPr>
            <w:tcW w:w="2829" w:type="dxa"/>
            <w:tcMar>
              <w:top w:w="15" w:type="dxa"/>
              <w:left w:w="120" w:type="dxa"/>
              <w:bottom w:w="15" w:type="dxa"/>
              <w:right w:w="120" w:type="dxa"/>
            </w:tcMar>
          </w:tcPr>
          <w:p w14:paraId="6DB4BE54" w14:textId="0EA53C6E" w:rsidR="00AB02FD" w:rsidRPr="001D6BDF" w:rsidRDefault="00AB02FD" w:rsidP="006C46C4">
            <w:pPr>
              <w:pStyle w:val="TableText0"/>
              <w:spacing w:before="120" w:after="120"/>
              <w:rPr>
                <w:rFonts w:ascii="Arial" w:hAnsi="Arial" w:cs="Arial"/>
                <w:b/>
              </w:rPr>
            </w:pPr>
            <w:r>
              <w:rPr>
                <w:rFonts w:ascii="Arial" w:hAnsi="Arial" w:cs="Arial"/>
                <w:b/>
              </w:rPr>
              <w:t>Change</w:t>
            </w:r>
          </w:p>
        </w:tc>
        <w:tc>
          <w:tcPr>
            <w:tcW w:w="4971" w:type="dxa"/>
            <w:tcMar>
              <w:top w:w="15" w:type="dxa"/>
              <w:left w:w="120" w:type="dxa"/>
              <w:bottom w:w="15" w:type="dxa"/>
              <w:right w:w="120" w:type="dxa"/>
            </w:tcMar>
          </w:tcPr>
          <w:p w14:paraId="49F67E39" w14:textId="28F41020" w:rsidR="00AB02FD" w:rsidRDefault="00AB02FD" w:rsidP="006C46C4">
            <w:pPr>
              <w:pStyle w:val="TableText0"/>
              <w:spacing w:before="120" w:after="120"/>
              <w:rPr>
                <w:rFonts w:ascii="Arial" w:hAnsi="Arial" w:cs="Arial"/>
              </w:rPr>
            </w:pPr>
            <w:r>
              <w:rPr>
                <w:rFonts w:ascii="Arial" w:hAnsi="Arial" w:cs="Arial"/>
              </w:rPr>
              <w:t xml:space="preserve">Type of Change. Modify or </w:t>
            </w:r>
            <w:proofErr w:type="gramStart"/>
            <w:r>
              <w:rPr>
                <w:rFonts w:ascii="Arial" w:hAnsi="Arial" w:cs="Arial"/>
              </w:rPr>
              <w:t>Insert</w:t>
            </w:r>
            <w:proofErr w:type="gramEnd"/>
          </w:p>
        </w:tc>
      </w:tr>
      <w:tr w:rsidR="00AB02FD" w:rsidRPr="00990492" w14:paraId="21D8575A" w14:textId="77777777" w:rsidTr="447D5DE8">
        <w:trPr>
          <w:cantSplit/>
        </w:trPr>
        <w:tc>
          <w:tcPr>
            <w:tcW w:w="2829" w:type="dxa"/>
            <w:tcMar>
              <w:top w:w="15" w:type="dxa"/>
              <w:left w:w="120" w:type="dxa"/>
              <w:bottom w:w="15" w:type="dxa"/>
              <w:right w:w="120" w:type="dxa"/>
            </w:tcMar>
          </w:tcPr>
          <w:p w14:paraId="6501E1BC" w14:textId="37A399F8" w:rsidR="00AB02FD" w:rsidRPr="001D6BDF" w:rsidRDefault="00AB02FD" w:rsidP="006C46C4">
            <w:pPr>
              <w:pStyle w:val="TableText0"/>
              <w:spacing w:before="120" w:after="120"/>
              <w:rPr>
                <w:rFonts w:ascii="Arial" w:hAnsi="Arial" w:cs="Arial"/>
                <w:b/>
              </w:rPr>
            </w:pPr>
            <w:r>
              <w:rPr>
                <w:rFonts w:ascii="Arial" w:hAnsi="Arial" w:cs="Arial"/>
                <w:b/>
              </w:rPr>
              <w:t>Modified Date</w:t>
            </w:r>
          </w:p>
        </w:tc>
        <w:tc>
          <w:tcPr>
            <w:tcW w:w="4971" w:type="dxa"/>
            <w:tcMar>
              <w:top w:w="15" w:type="dxa"/>
              <w:left w:w="120" w:type="dxa"/>
              <w:bottom w:w="15" w:type="dxa"/>
              <w:right w:w="120" w:type="dxa"/>
            </w:tcMar>
          </w:tcPr>
          <w:p w14:paraId="143DCC6E" w14:textId="6EA33667" w:rsidR="00AB02FD" w:rsidRDefault="00AB02FD" w:rsidP="006C46C4">
            <w:pPr>
              <w:pStyle w:val="TableText0"/>
              <w:spacing w:before="120" w:after="120"/>
              <w:rPr>
                <w:rFonts w:ascii="Arial" w:hAnsi="Arial" w:cs="Arial"/>
              </w:rPr>
            </w:pPr>
            <w:r>
              <w:rPr>
                <w:rFonts w:ascii="Arial" w:hAnsi="Arial" w:cs="Arial"/>
              </w:rPr>
              <w:t>Date Of change</w:t>
            </w:r>
          </w:p>
        </w:tc>
      </w:tr>
    </w:tbl>
    <w:p w14:paraId="189441D9" w14:textId="5D75C142" w:rsidR="447D5DE8" w:rsidRDefault="447D5DE8" w:rsidP="447D5DE8">
      <w:pPr>
        <w:pStyle w:val="DTNNote"/>
      </w:pPr>
    </w:p>
    <w:p w14:paraId="7B0315D6" w14:textId="717D513B" w:rsidR="447D5DE8" w:rsidRDefault="447D5DE8" w:rsidP="447D5DE8">
      <w:pPr>
        <w:rPr>
          <w:b/>
          <w:bCs/>
        </w:rPr>
      </w:pPr>
    </w:p>
    <w:p w14:paraId="0428A3A7" w14:textId="7F7862D0" w:rsidR="447D5DE8" w:rsidRDefault="447D5DE8" w:rsidP="447D5DE8">
      <w:pPr>
        <w:pStyle w:val="DTNNote"/>
      </w:pPr>
    </w:p>
    <w:p w14:paraId="4F04969E" w14:textId="77777777" w:rsidR="00230A5E" w:rsidRPr="00C93E28" w:rsidRDefault="00230A5E">
      <w:pPr>
        <w:rPr>
          <w:ins w:id="73" w:author="Shannon Mrsny" w:date="2025-09-23T11:12:00Z" w16du:dateUtc="2025-09-23T16:12:00Z"/>
        </w:rPr>
        <w:pPrChange w:id="74" w:author="Shannon Mrsny" w:date="2025-09-23T11:12:00Z" w16du:dateUtc="2025-09-23T16:12:00Z">
          <w:pPr>
            <w:pStyle w:val="Heading1"/>
          </w:pPr>
        </w:pPrChange>
      </w:pPr>
    </w:p>
    <w:p w14:paraId="3B8E97D1" w14:textId="7AD2D401" w:rsidR="00CD1D55" w:rsidRDefault="00CD1D55" w:rsidP="00CD1D55">
      <w:pPr>
        <w:pStyle w:val="Heading1"/>
      </w:pPr>
      <w:bookmarkStart w:id="75" w:name="_Toc209776572"/>
      <w:r w:rsidRPr="00F90180">
        <w:t>BOL Reports</w:t>
      </w:r>
      <w:bookmarkEnd w:id="37"/>
      <w:bookmarkEnd w:id="38"/>
      <w:bookmarkEnd w:id="39"/>
      <w:bookmarkEnd w:id="56"/>
      <w:bookmarkEnd w:id="58"/>
      <w:bookmarkEnd w:id="75"/>
    </w:p>
    <w:p w14:paraId="6862FC1F" w14:textId="77777777" w:rsidR="00CD1D55" w:rsidRDefault="00CD1D55" w:rsidP="00CD1D55">
      <w:pPr>
        <w:pStyle w:val="DTNBodyText"/>
      </w:pPr>
      <w:r w:rsidRPr="00A05202">
        <w:rPr>
          <w:b/>
        </w:rPr>
        <w:t>BOL Reports</w:t>
      </w:r>
      <w:r>
        <w:t xml:space="preserve"> panel provides invaluable information about BOL activity for a given </w:t>
      </w:r>
      <w:proofErr w:type="gramStart"/>
      <w:r>
        <w:t>time period</w:t>
      </w:r>
      <w:proofErr w:type="gramEnd"/>
      <w:r>
        <w:t xml:space="preserve">. </w:t>
      </w:r>
    </w:p>
    <w:p w14:paraId="386F313D" w14:textId="77777777" w:rsidR="00CD1D55" w:rsidRDefault="00CD1D55" w:rsidP="00CD1D55">
      <w:pPr>
        <w:pStyle w:val="DTNBodyText"/>
      </w:pPr>
      <w:r>
        <w:t>Reports available through the BOL Reports panel are as follows:</w:t>
      </w:r>
    </w:p>
    <w:tbl>
      <w:tblPr>
        <w:tblW w:w="0" w:type="auto"/>
        <w:tblInd w:w="1548" w:type="dxa"/>
        <w:tblLook w:val="04A0" w:firstRow="1" w:lastRow="0" w:firstColumn="1" w:lastColumn="0" w:noHBand="0" w:noVBand="1"/>
      </w:tblPr>
      <w:tblGrid>
        <w:gridCol w:w="2779"/>
        <w:gridCol w:w="4882"/>
      </w:tblGrid>
      <w:tr w:rsidR="00CD1D55" w:rsidRPr="00A05202" w14:paraId="1E2E3A52" w14:textId="77777777" w:rsidTr="447D5DE8">
        <w:trPr>
          <w:cantSplit/>
          <w:tblHeader/>
        </w:trPr>
        <w:tc>
          <w:tcPr>
            <w:tcW w:w="2779" w:type="dxa"/>
          </w:tcPr>
          <w:p w14:paraId="1CC0D44B" w14:textId="77777777" w:rsidR="00CD1D55" w:rsidRPr="009736B0" w:rsidRDefault="00CD1D55" w:rsidP="00CD1D55">
            <w:pPr>
              <w:pStyle w:val="ListBullet1"/>
              <w:numPr>
                <w:ilvl w:val="0"/>
                <w:numId w:val="0"/>
              </w:numPr>
              <w:spacing w:before="120" w:after="120" w:line="240" w:lineRule="auto"/>
              <w:rPr>
                <w:b/>
                <w:bCs/>
              </w:rPr>
            </w:pPr>
          </w:p>
        </w:tc>
        <w:tc>
          <w:tcPr>
            <w:tcW w:w="4882" w:type="dxa"/>
            <w:tcBorders>
              <w:bottom w:val="single" w:sz="4" w:space="0" w:color="auto"/>
            </w:tcBorders>
          </w:tcPr>
          <w:p w14:paraId="2C9D00A3" w14:textId="77777777" w:rsidR="00CD1D55" w:rsidRPr="009736B0" w:rsidRDefault="00CD1D55" w:rsidP="00CD1D55">
            <w:pPr>
              <w:pStyle w:val="ListBullet1"/>
              <w:numPr>
                <w:ilvl w:val="0"/>
                <w:numId w:val="0"/>
              </w:numPr>
              <w:spacing w:before="120" w:after="120" w:line="240" w:lineRule="auto"/>
              <w:rPr>
                <w:b/>
              </w:rPr>
            </w:pPr>
            <w:r w:rsidRPr="009736B0">
              <w:rPr>
                <w:b/>
              </w:rPr>
              <w:t>Description</w:t>
            </w:r>
          </w:p>
        </w:tc>
      </w:tr>
      <w:tr w:rsidR="00CD1D55" w:rsidRPr="00A05202" w14:paraId="1C744C7B" w14:textId="77777777" w:rsidTr="447D5DE8">
        <w:trPr>
          <w:cantSplit/>
        </w:trPr>
        <w:tc>
          <w:tcPr>
            <w:tcW w:w="2779" w:type="dxa"/>
          </w:tcPr>
          <w:p w14:paraId="6E800BBE" w14:textId="77777777" w:rsidR="00CD1D55" w:rsidRPr="00A05202" w:rsidRDefault="00CD1D55" w:rsidP="00CD1D55">
            <w:pPr>
              <w:pStyle w:val="ListBullet1"/>
              <w:numPr>
                <w:ilvl w:val="0"/>
                <w:numId w:val="0"/>
              </w:numPr>
              <w:spacing w:before="120" w:after="120" w:line="240" w:lineRule="auto"/>
            </w:pPr>
            <w:r w:rsidRPr="009736B0">
              <w:rPr>
                <w:b/>
                <w:bCs/>
              </w:rPr>
              <w:t>Admin Activity Report</w:t>
            </w:r>
            <w:r w:rsidRPr="00A05202">
              <w:t xml:space="preserve"> </w:t>
            </w:r>
          </w:p>
        </w:tc>
        <w:tc>
          <w:tcPr>
            <w:tcW w:w="4882" w:type="dxa"/>
            <w:tcBorders>
              <w:top w:val="single" w:sz="4" w:space="0" w:color="auto"/>
            </w:tcBorders>
          </w:tcPr>
          <w:p w14:paraId="414F5B74" w14:textId="77777777" w:rsidR="00CD1D55" w:rsidRPr="00A05202" w:rsidRDefault="00CD1D55" w:rsidP="00CD1D55">
            <w:pPr>
              <w:pStyle w:val="ListBullet1"/>
              <w:numPr>
                <w:ilvl w:val="0"/>
                <w:numId w:val="0"/>
              </w:numPr>
              <w:spacing w:before="120" w:after="120" w:line="240" w:lineRule="auto"/>
            </w:pPr>
            <w:r>
              <w:t>P</w:t>
            </w:r>
            <w:r w:rsidRPr="00A05202">
              <w:t xml:space="preserve">rovides a summary of administrative activities that have been performed within your DTN TABS system during a specified period. </w:t>
            </w:r>
          </w:p>
        </w:tc>
      </w:tr>
      <w:tr w:rsidR="00CD1D55" w:rsidRPr="00A05202" w14:paraId="11DE0E90" w14:textId="77777777" w:rsidTr="447D5DE8">
        <w:trPr>
          <w:cantSplit/>
        </w:trPr>
        <w:tc>
          <w:tcPr>
            <w:tcW w:w="2779" w:type="dxa"/>
          </w:tcPr>
          <w:p w14:paraId="34A6CE45" w14:textId="77777777" w:rsidR="00CD1D55" w:rsidRPr="00A05202" w:rsidRDefault="00CD1D55" w:rsidP="00CD1D55">
            <w:pPr>
              <w:pStyle w:val="ListBullet1"/>
              <w:numPr>
                <w:ilvl w:val="0"/>
                <w:numId w:val="0"/>
              </w:numPr>
              <w:spacing w:before="120" w:after="120" w:line="240" w:lineRule="auto"/>
            </w:pPr>
            <w:r w:rsidRPr="009736B0">
              <w:rPr>
                <w:b/>
                <w:bCs/>
              </w:rPr>
              <w:t>BOL Viewer</w:t>
            </w:r>
          </w:p>
        </w:tc>
        <w:tc>
          <w:tcPr>
            <w:tcW w:w="4882" w:type="dxa"/>
          </w:tcPr>
          <w:p w14:paraId="7E4400C2" w14:textId="77777777" w:rsidR="00CD1D55" w:rsidRPr="00A05202" w:rsidRDefault="00CD1D55" w:rsidP="00CD1D55">
            <w:pPr>
              <w:pStyle w:val="ListBullet1"/>
              <w:numPr>
                <w:ilvl w:val="0"/>
                <w:numId w:val="0"/>
              </w:numPr>
              <w:spacing w:before="120" w:after="120" w:line="240" w:lineRule="auto"/>
            </w:pPr>
            <w:r>
              <w:t xml:space="preserve">Displays </w:t>
            </w:r>
            <w:bookmarkStart w:id="76" w:name="_Int_rlniL46a"/>
            <w:r>
              <w:t>an</w:t>
            </w:r>
            <w:bookmarkEnd w:id="76"/>
            <w:r>
              <w:t xml:space="preserve"> historical view of BOLs that are either waiting to be received or already received. </w:t>
            </w:r>
          </w:p>
        </w:tc>
      </w:tr>
      <w:tr w:rsidR="00CD1D55" w:rsidRPr="00A05202" w14:paraId="32E75CA2" w14:textId="77777777" w:rsidTr="447D5DE8">
        <w:trPr>
          <w:cantSplit/>
        </w:trPr>
        <w:tc>
          <w:tcPr>
            <w:tcW w:w="2779" w:type="dxa"/>
          </w:tcPr>
          <w:p w14:paraId="0EE15600" w14:textId="77777777" w:rsidR="00CD1D55" w:rsidRDefault="00CD1D55" w:rsidP="00CD1D55">
            <w:pPr>
              <w:pStyle w:val="ListBullet1"/>
              <w:numPr>
                <w:ilvl w:val="0"/>
                <w:numId w:val="0"/>
              </w:numPr>
              <w:spacing w:before="120" w:after="120" w:line="240" w:lineRule="auto"/>
              <w:rPr>
                <w:b/>
                <w:bCs/>
              </w:rPr>
            </w:pPr>
            <w:r>
              <w:rPr>
                <w:b/>
                <w:bCs/>
              </w:rPr>
              <w:t>Lifting Report</w:t>
            </w:r>
          </w:p>
          <w:p w14:paraId="75ACED80" w14:textId="77777777" w:rsidR="00CD1D55" w:rsidRDefault="00CD1D55" w:rsidP="00CD1D55">
            <w:pPr>
              <w:pStyle w:val="ListBullet1"/>
              <w:numPr>
                <w:ilvl w:val="0"/>
                <w:numId w:val="0"/>
              </w:numPr>
              <w:spacing w:before="120" w:after="120" w:line="240" w:lineRule="auto"/>
            </w:pPr>
          </w:p>
          <w:p w14:paraId="06204DDA" w14:textId="77777777" w:rsidR="00CD1D55" w:rsidRPr="00857A7A" w:rsidRDefault="00CD1D55" w:rsidP="00CD1D55">
            <w:pPr>
              <w:pStyle w:val="ListBullet1"/>
              <w:numPr>
                <w:ilvl w:val="0"/>
                <w:numId w:val="0"/>
              </w:numPr>
              <w:spacing w:before="120" w:after="120" w:line="240" w:lineRule="auto"/>
              <w:rPr>
                <w:b/>
              </w:rPr>
            </w:pPr>
            <w:r w:rsidRPr="00857A7A">
              <w:rPr>
                <w:b/>
              </w:rPr>
              <w:t>Realtime Transaction Report</w:t>
            </w:r>
          </w:p>
        </w:tc>
        <w:tc>
          <w:tcPr>
            <w:tcW w:w="4882" w:type="dxa"/>
          </w:tcPr>
          <w:p w14:paraId="20574B89" w14:textId="77777777" w:rsidR="00CD1D55" w:rsidRDefault="00CD1D55" w:rsidP="00CD1D55">
            <w:pPr>
              <w:pStyle w:val="ListBullet1"/>
              <w:numPr>
                <w:ilvl w:val="0"/>
                <w:numId w:val="0"/>
              </w:numPr>
              <w:spacing w:before="120" w:after="120" w:line="240" w:lineRule="auto"/>
            </w:pPr>
            <w:r>
              <w:t xml:space="preserve">Displays </w:t>
            </w:r>
            <w:r w:rsidRPr="00A05202">
              <w:t xml:space="preserve">an historical view of </w:t>
            </w:r>
            <w:r>
              <w:t>activity by terminal-by-terminal product during a specified period</w:t>
            </w:r>
            <w:r w:rsidRPr="00A05202">
              <w:t xml:space="preserve">. </w:t>
            </w:r>
          </w:p>
          <w:p w14:paraId="4FF9881B" w14:textId="77777777" w:rsidR="00CD1D55" w:rsidRPr="00A05202" w:rsidRDefault="00CD1D55" w:rsidP="00CD1D55">
            <w:pPr>
              <w:pStyle w:val="ListBullet1"/>
              <w:numPr>
                <w:ilvl w:val="0"/>
                <w:numId w:val="0"/>
              </w:numPr>
              <w:spacing w:before="120" w:after="120" w:line="240" w:lineRule="auto"/>
            </w:pPr>
            <w:r>
              <w:t>Provides transaction processing at each of your terminals while data is in the process of being transmitted and received.</w:t>
            </w:r>
          </w:p>
        </w:tc>
      </w:tr>
      <w:tr w:rsidR="00CD1D55" w:rsidRPr="00A05202" w14:paraId="64CC1878" w14:textId="77777777" w:rsidTr="447D5DE8">
        <w:trPr>
          <w:cantSplit/>
        </w:trPr>
        <w:tc>
          <w:tcPr>
            <w:tcW w:w="2779" w:type="dxa"/>
          </w:tcPr>
          <w:p w14:paraId="70D9911C" w14:textId="77777777" w:rsidR="00CD1D55" w:rsidRPr="00A05202" w:rsidRDefault="00CD1D55" w:rsidP="00CD1D55">
            <w:pPr>
              <w:pStyle w:val="ListBullet1"/>
              <w:numPr>
                <w:ilvl w:val="0"/>
                <w:numId w:val="0"/>
              </w:numPr>
              <w:spacing w:before="120" w:after="120" w:line="240" w:lineRule="auto"/>
            </w:pPr>
            <w:r w:rsidRPr="009736B0">
              <w:rPr>
                <w:b/>
                <w:bCs/>
              </w:rPr>
              <w:t>Terminal Activity Report</w:t>
            </w:r>
            <w:r w:rsidRPr="00A05202">
              <w:t xml:space="preserve"> </w:t>
            </w:r>
          </w:p>
        </w:tc>
        <w:tc>
          <w:tcPr>
            <w:tcW w:w="4882" w:type="dxa"/>
          </w:tcPr>
          <w:p w14:paraId="65A0CC57" w14:textId="77777777" w:rsidR="00CD1D55" w:rsidRPr="00A05202" w:rsidRDefault="00CD1D55" w:rsidP="00CD1D55">
            <w:pPr>
              <w:pStyle w:val="ListBullet1"/>
              <w:numPr>
                <w:ilvl w:val="0"/>
                <w:numId w:val="0"/>
              </w:numPr>
              <w:spacing w:before="120" w:after="120" w:line="240" w:lineRule="auto"/>
            </w:pPr>
            <w:r>
              <w:t>Specifies</w:t>
            </w:r>
            <w:r w:rsidRPr="00A05202">
              <w:t xml:space="preserve"> an </w:t>
            </w:r>
            <w:proofErr w:type="gramStart"/>
            <w:r w:rsidRPr="00A05202">
              <w:t>end of day</w:t>
            </w:r>
            <w:proofErr w:type="gramEnd"/>
            <w:r w:rsidRPr="00A05202">
              <w:t xml:space="preserve"> summary of activity on a terminal-by-terminal basis. </w:t>
            </w:r>
          </w:p>
        </w:tc>
      </w:tr>
      <w:tr w:rsidR="00CD1D55" w:rsidRPr="00A05202" w14:paraId="5E40EC8D" w14:textId="77777777" w:rsidTr="447D5DE8">
        <w:trPr>
          <w:cantSplit/>
        </w:trPr>
        <w:tc>
          <w:tcPr>
            <w:tcW w:w="2779" w:type="dxa"/>
          </w:tcPr>
          <w:p w14:paraId="04D39EE5" w14:textId="77777777" w:rsidR="00CD1D55" w:rsidRPr="00A05202" w:rsidRDefault="00CD1D55" w:rsidP="00CD1D55">
            <w:pPr>
              <w:pStyle w:val="ListBullet1"/>
              <w:numPr>
                <w:ilvl w:val="0"/>
                <w:numId w:val="0"/>
              </w:numPr>
              <w:spacing w:before="120" w:after="120" w:line="240" w:lineRule="auto"/>
            </w:pPr>
            <w:r w:rsidRPr="009736B0">
              <w:rPr>
                <w:b/>
                <w:bCs/>
              </w:rPr>
              <w:t>Transaction Log Report</w:t>
            </w:r>
            <w:r w:rsidRPr="00A05202">
              <w:t xml:space="preserve"> </w:t>
            </w:r>
          </w:p>
        </w:tc>
        <w:tc>
          <w:tcPr>
            <w:tcW w:w="4882" w:type="dxa"/>
          </w:tcPr>
          <w:p w14:paraId="45836EDD" w14:textId="77777777" w:rsidR="00CD1D55" w:rsidRPr="00A05202" w:rsidRDefault="00CD1D55" w:rsidP="00CD1D55">
            <w:pPr>
              <w:pStyle w:val="ListBullet1"/>
              <w:numPr>
                <w:ilvl w:val="0"/>
                <w:numId w:val="0"/>
              </w:numPr>
              <w:spacing w:before="120" w:after="120" w:line="240" w:lineRule="auto"/>
            </w:pPr>
            <w:r>
              <w:t xml:space="preserve">Indicates </w:t>
            </w:r>
            <w:r w:rsidRPr="00A05202">
              <w:t xml:space="preserve">activity on a terminal-by-terminal basis so you can proactively troubleshoot any </w:t>
            </w:r>
            <w:r>
              <w:t xml:space="preserve">load authorization </w:t>
            </w:r>
            <w:r w:rsidRPr="00A05202">
              <w:t xml:space="preserve">problems. </w:t>
            </w:r>
          </w:p>
        </w:tc>
      </w:tr>
      <w:tr w:rsidR="00CD1D55" w:rsidRPr="00A05202" w14:paraId="66984DF7" w14:textId="77777777" w:rsidTr="447D5DE8">
        <w:trPr>
          <w:cantSplit/>
        </w:trPr>
        <w:tc>
          <w:tcPr>
            <w:tcW w:w="2779" w:type="dxa"/>
          </w:tcPr>
          <w:p w14:paraId="7BBFB602" w14:textId="77777777" w:rsidR="00CD1D55" w:rsidRPr="00A05202" w:rsidRDefault="00CD1D55" w:rsidP="00CD1D55">
            <w:pPr>
              <w:pStyle w:val="ListBullet1"/>
              <w:numPr>
                <w:ilvl w:val="0"/>
                <w:numId w:val="0"/>
              </w:numPr>
              <w:spacing w:before="120" w:after="120" w:line="240" w:lineRule="auto"/>
            </w:pPr>
            <w:r w:rsidRPr="009736B0">
              <w:rPr>
                <w:b/>
                <w:bCs/>
              </w:rPr>
              <w:t>Transaction Log Pro Report</w:t>
            </w:r>
            <w:r w:rsidRPr="00A05202">
              <w:t xml:space="preserve"> </w:t>
            </w:r>
          </w:p>
        </w:tc>
        <w:tc>
          <w:tcPr>
            <w:tcW w:w="4882" w:type="dxa"/>
          </w:tcPr>
          <w:p w14:paraId="04B6744D" w14:textId="77777777" w:rsidR="00CD1D55" w:rsidRPr="00A05202" w:rsidRDefault="00CD1D55" w:rsidP="00CD1D55">
            <w:pPr>
              <w:pStyle w:val="ListBullet1"/>
              <w:numPr>
                <w:ilvl w:val="0"/>
                <w:numId w:val="0"/>
              </w:numPr>
              <w:spacing w:before="120" w:after="120" w:line="240" w:lineRule="auto"/>
            </w:pPr>
            <w:r>
              <w:t>Identifies</w:t>
            </w:r>
            <w:r w:rsidRPr="00A05202">
              <w:t xml:space="preserve"> activity on a terminal-by-terminal basis so you can proactively troubleshoot any </w:t>
            </w:r>
            <w:r>
              <w:t xml:space="preserve">load authorization </w:t>
            </w:r>
            <w:r w:rsidRPr="00A05202">
              <w:t xml:space="preserve">problems. </w:t>
            </w:r>
          </w:p>
        </w:tc>
      </w:tr>
      <w:tr w:rsidR="00CD1D55" w:rsidRPr="00A05202" w14:paraId="26794685" w14:textId="77777777" w:rsidTr="447D5DE8">
        <w:trPr>
          <w:cantSplit/>
        </w:trPr>
        <w:tc>
          <w:tcPr>
            <w:tcW w:w="2779" w:type="dxa"/>
          </w:tcPr>
          <w:p w14:paraId="7BF3EC12" w14:textId="77777777" w:rsidR="00CD1D55" w:rsidRPr="00A05202" w:rsidRDefault="00CD1D55" w:rsidP="00CD1D55">
            <w:pPr>
              <w:pStyle w:val="ListBullet1"/>
              <w:numPr>
                <w:ilvl w:val="0"/>
                <w:numId w:val="0"/>
              </w:numPr>
              <w:spacing w:before="120" w:after="120" w:line="240" w:lineRule="auto"/>
            </w:pPr>
            <w:r w:rsidRPr="009736B0">
              <w:rPr>
                <w:b/>
                <w:bCs/>
              </w:rPr>
              <w:t xml:space="preserve">Unreconciled BOL Viewer </w:t>
            </w:r>
          </w:p>
        </w:tc>
        <w:tc>
          <w:tcPr>
            <w:tcW w:w="4882" w:type="dxa"/>
          </w:tcPr>
          <w:p w14:paraId="57B46B98" w14:textId="77777777" w:rsidR="00CD1D55" w:rsidRDefault="00CD1D55" w:rsidP="00CD1D55">
            <w:pPr>
              <w:pStyle w:val="ListBullet1"/>
              <w:numPr>
                <w:ilvl w:val="0"/>
                <w:numId w:val="0"/>
              </w:numPr>
              <w:spacing w:before="120" w:after="120" w:line="240" w:lineRule="auto"/>
            </w:pPr>
            <w:r>
              <w:t xml:space="preserve">Displays </w:t>
            </w:r>
            <w:bookmarkStart w:id="77" w:name="_Int_eE5uVPey"/>
            <w:r>
              <w:t>an</w:t>
            </w:r>
            <w:bookmarkEnd w:id="77"/>
            <w:r>
              <w:t xml:space="preserve"> historical view of BOLs that are unreconciled.</w:t>
            </w:r>
          </w:p>
          <w:p w14:paraId="3F908634" w14:textId="77777777" w:rsidR="00CD1D55" w:rsidRPr="00A05202" w:rsidRDefault="00CD1D55" w:rsidP="00CD1D55">
            <w:pPr>
              <w:pStyle w:val="ListBullet1"/>
              <w:numPr>
                <w:ilvl w:val="0"/>
                <w:numId w:val="0"/>
              </w:numPr>
              <w:spacing w:before="120" w:after="120" w:line="240" w:lineRule="auto"/>
            </w:pPr>
          </w:p>
        </w:tc>
      </w:tr>
    </w:tbl>
    <w:p w14:paraId="0CDBB321" w14:textId="2B739D6D" w:rsidR="00644967" w:rsidRPr="00E70E16" w:rsidRDefault="00644967" w:rsidP="00E70E16">
      <w:pPr>
        <w:pStyle w:val="Heading2"/>
      </w:pPr>
      <w:bookmarkStart w:id="78" w:name="_Toc209776573"/>
      <w:bookmarkStart w:id="79" w:name="_Toc258390361"/>
      <w:bookmarkStart w:id="80" w:name="_Toc369513886"/>
      <w:bookmarkStart w:id="81" w:name="_Toc1128433"/>
      <w:r w:rsidRPr="00E70E16">
        <w:t>Admin Activity Report</w:t>
      </w:r>
      <w:bookmarkEnd w:id="78"/>
    </w:p>
    <w:p w14:paraId="2C366163" w14:textId="6BC1A4A8" w:rsidR="004C18FC" w:rsidRDefault="003C0429" w:rsidP="004C18FC">
      <w:pPr>
        <w:pStyle w:val="DTNBodyText"/>
      </w:pPr>
      <w:r w:rsidRPr="003C0429">
        <w:t>The Admin Activity Report provides a summary of administrative activities that have been performed within your DTN TABS system during a specified period.</w:t>
      </w:r>
    </w:p>
    <w:p w14:paraId="3D42E829" w14:textId="75909CE0" w:rsidR="004C18FC" w:rsidRDefault="004C18FC" w:rsidP="004C18FC">
      <w:pPr>
        <w:pStyle w:val="Heading3"/>
      </w:pPr>
      <w:bookmarkStart w:id="82" w:name="_Toc209776574"/>
      <w:r>
        <w:t xml:space="preserve">Window Definitions for </w:t>
      </w:r>
      <w:r w:rsidR="466CE062">
        <w:t>Admin Activity Report</w:t>
      </w:r>
      <w:bookmarkEnd w:id="82"/>
    </w:p>
    <w:tbl>
      <w:tblPr>
        <w:tblW w:w="0" w:type="auto"/>
        <w:tblInd w:w="540" w:type="dxa"/>
        <w:tblCellMar>
          <w:top w:w="15" w:type="dxa"/>
          <w:left w:w="15" w:type="dxa"/>
          <w:bottom w:w="15" w:type="dxa"/>
          <w:right w:w="15" w:type="dxa"/>
        </w:tblCellMar>
        <w:tblLook w:val="04A0" w:firstRow="1" w:lastRow="0" w:firstColumn="1" w:lastColumn="0" w:noHBand="0" w:noVBand="1"/>
      </w:tblPr>
      <w:tblGrid>
        <w:gridCol w:w="1566"/>
        <w:gridCol w:w="7254"/>
      </w:tblGrid>
      <w:tr w:rsidR="00C43836" w:rsidRPr="00C43836" w14:paraId="6602BAEE" w14:textId="77777777" w:rsidTr="447D5DE8">
        <w:trPr>
          <w:trHeight w:val="645"/>
        </w:trPr>
        <w:tc>
          <w:tcPr>
            <w:tcW w:w="0" w:type="auto"/>
            <w:tcBorders>
              <w:bottom w:val="single" w:sz="24" w:space="0" w:color="000000" w:themeColor="text1"/>
            </w:tcBorders>
            <w:tcMar>
              <w:top w:w="0" w:type="dxa"/>
              <w:left w:w="0" w:type="dxa"/>
              <w:bottom w:w="0" w:type="dxa"/>
              <w:right w:w="0" w:type="dxa"/>
            </w:tcMar>
            <w:vAlign w:val="center"/>
            <w:hideMark/>
          </w:tcPr>
          <w:p w14:paraId="196CA22E" w14:textId="77777777" w:rsidR="00C43836" w:rsidRPr="00827B1F" w:rsidRDefault="00C43836" w:rsidP="00C43836">
            <w:pPr>
              <w:rPr>
                <w:rFonts w:cs="Arial"/>
                <w:b/>
                <w:bCs/>
                <w:sz w:val="20"/>
                <w:szCs w:val="20"/>
              </w:rPr>
            </w:pPr>
            <w:r w:rsidRPr="00827B1F">
              <w:rPr>
                <w:rFonts w:cs="Arial"/>
                <w:b/>
                <w:bCs/>
                <w:sz w:val="20"/>
                <w:szCs w:val="20"/>
              </w:rPr>
              <w:t>Field</w:t>
            </w:r>
          </w:p>
        </w:tc>
        <w:tc>
          <w:tcPr>
            <w:tcW w:w="0" w:type="auto"/>
            <w:tcBorders>
              <w:bottom w:val="single" w:sz="24" w:space="0" w:color="000000" w:themeColor="text1"/>
            </w:tcBorders>
            <w:tcMar>
              <w:top w:w="0" w:type="dxa"/>
              <w:left w:w="0" w:type="dxa"/>
              <w:bottom w:w="0" w:type="dxa"/>
              <w:right w:w="0" w:type="dxa"/>
            </w:tcMar>
            <w:vAlign w:val="center"/>
            <w:hideMark/>
          </w:tcPr>
          <w:p w14:paraId="77968F41" w14:textId="77777777" w:rsidR="00C43836" w:rsidRPr="00827B1F" w:rsidRDefault="00C43836" w:rsidP="00C43836">
            <w:pPr>
              <w:rPr>
                <w:rFonts w:cs="Arial"/>
                <w:b/>
                <w:bCs/>
                <w:sz w:val="20"/>
                <w:szCs w:val="20"/>
              </w:rPr>
            </w:pPr>
            <w:r w:rsidRPr="00827B1F">
              <w:rPr>
                <w:rFonts w:cs="Arial"/>
                <w:b/>
                <w:bCs/>
                <w:sz w:val="20"/>
                <w:szCs w:val="20"/>
              </w:rPr>
              <w:t>Description</w:t>
            </w:r>
          </w:p>
        </w:tc>
      </w:tr>
      <w:tr w:rsidR="00C43836" w:rsidRPr="00C43836" w14:paraId="106C16D7" w14:textId="77777777" w:rsidTr="447D5DE8">
        <w:trPr>
          <w:trHeight w:val="645"/>
        </w:trPr>
        <w:tc>
          <w:tcPr>
            <w:tcW w:w="0" w:type="auto"/>
            <w:tcBorders>
              <w:bottom w:val="single" w:sz="6" w:space="0" w:color="auto"/>
            </w:tcBorders>
            <w:tcMar>
              <w:top w:w="0" w:type="dxa"/>
              <w:left w:w="108" w:type="dxa"/>
              <w:bottom w:w="0" w:type="dxa"/>
              <w:right w:w="108" w:type="dxa"/>
            </w:tcMar>
            <w:vAlign w:val="center"/>
            <w:hideMark/>
          </w:tcPr>
          <w:p w14:paraId="11CA224B" w14:textId="77777777" w:rsidR="00C43836" w:rsidRPr="00827B1F" w:rsidRDefault="00C43836" w:rsidP="00C43836">
            <w:pPr>
              <w:rPr>
                <w:rFonts w:cs="Arial"/>
                <w:sz w:val="20"/>
                <w:szCs w:val="20"/>
              </w:rPr>
            </w:pPr>
            <w:r w:rsidRPr="00827B1F">
              <w:rPr>
                <w:rFonts w:cs="Arial"/>
                <w:b/>
                <w:bCs/>
                <w:sz w:val="20"/>
                <w:szCs w:val="20"/>
              </w:rPr>
              <w:t>Start Date and Time</w:t>
            </w:r>
          </w:p>
        </w:tc>
        <w:tc>
          <w:tcPr>
            <w:tcW w:w="0" w:type="auto"/>
            <w:tcBorders>
              <w:bottom w:val="single" w:sz="6" w:space="0" w:color="auto"/>
            </w:tcBorders>
            <w:tcMar>
              <w:top w:w="0" w:type="dxa"/>
              <w:left w:w="108" w:type="dxa"/>
              <w:bottom w:w="0" w:type="dxa"/>
              <w:right w:w="108" w:type="dxa"/>
            </w:tcMar>
            <w:vAlign w:val="center"/>
            <w:hideMark/>
          </w:tcPr>
          <w:p w14:paraId="129244F5" w14:textId="77777777" w:rsidR="00C43836" w:rsidRPr="00827B1F" w:rsidRDefault="00C43836" w:rsidP="00C43836">
            <w:pPr>
              <w:rPr>
                <w:rFonts w:cs="Arial"/>
                <w:sz w:val="20"/>
                <w:szCs w:val="20"/>
              </w:rPr>
            </w:pPr>
            <w:r w:rsidRPr="00827B1F">
              <w:rPr>
                <w:rFonts w:cs="Arial"/>
                <w:sz w:val="20"/>
                <w:szCs w:val="20"/>
              </w:rPr>
              <w:t>Contains the start date and time for the report. Only transactions that occurred on or after the Start Date and Time and on or before the End Date and Time are included in the report.</w:t>
            </w:r>
          </w:p>
        </w:tc>
      </w:tr>
      <w:tr w:rsidR="00C43836" w:rsidRPr="00C43836" w14:paraId="3312F752" w14:textId="77777777" w:rsidTr="447D5DE8">
        <w:trPr>
          <w:trHeight w:val="645"/>
        </w:trPr>
        <w:tc>
          <w:tcPr>
            <w:tcW w:w="0" w:type="auto"/>
            <w:tcBorders>
              <w:bottom w:val="single" w:sz="6" w:space="0" w:color="auto"/>
            </w:tcBorders>
            <w:tcMar>
              <w:top w:w="0" w:type="dxa"/>
              <w:left w:w="108" w:type="dxa"/>
              <w:bottom w:w="0" w:type="dxa"/>
              <w:right w:w="108" w:type="dxa"/>
            </w:tcMar>
            <w:vAlign w:val="center"/>
            <w:hideMark/>
          </w:tcPr>
          <w:p w14:paraId="1DB4F38D" w14:textId="77777777" w:rsidR="00C43836" w:rsidRPr="00827B1F" w:rsidRDefault="00C43836" w:rsidP="00C43836">
            <w:pPr>
              <w:rPr>
                <w:rFonts w:cs="Arial"/>
                <w:sz w:val="20"/>
                <w:szCs w:val="20"/>
              </w:rPr>
            </w:pPr>
            <w:r w:rsidRPr="00827B1F">
              <w:rPr>
                <w:rFonts w:cs="Arial"/>
                <w:b/>
                <w:bCs/>
                <w:sz w:val="20"/>
                <w:szCs w:val="20"/>
              </w:rPr>
              <w:t>End Date and Time</w:t>
            </w:r>
          </w:p>
        </w:tc>
        <w:tc>
          <w:tcPr>
            <w:tcW w:w="0" w:type="auto"/>
            <w:tcBorders>
              <w:bottom w:val="single" w:sz="6" w:space="0" w:color="auto"/>
            </w:tcBorders>
            <w:tcMar>
              <w:top w:w="0" w:type="dxa"/>
              <w:left w:w="108" w:type="dxa"/>
              <w:bottom w:w="0" w:type="dxa"/>
              <w:right w:w="108" w:type="dxa"/>
            </w:tcMar>
            <w:vAlign w:val="center"/>
            <w:hideMark/>
          </w:tcPr>
          <w:p w14:paraId="41F0199A" w14:textId="77777777" w:rsidR="00C43836" w:rsidRPr="00827B1F" w:rsidRDefault="00C43836" w:rsidP="00C43836">
            <w:pPr>
              <w:rPr>
                <w:rFonts w:cs="Arial"/>
                <w:sz w:val="20"/>
                <w:szCs w:val="20"/>
              </w:rPr>
            </w:pPr>
            <w:r w:rsidRPr="00827B1F">
              <w:rPr>
                <w:rFonts w:cs="Arial"/>
                <w:sz w:val="20"/>
                <w:szCs w:val="20"/>
              </w:rPr>
              <w:t>Provides the end date and time for the report. Only transactions that occurred on or after the Start Date and Time and on or before the End Date and Time are included in the report.</w:t>
            </w:r>
          </w:p>
        </w:tc>
      </w:tr>
      <w:tr w:rsidR="00C43836" w:rsidRPr="00C43836" w14:paraId="18166F48" w14:textId="77777777" w:rsidTr="447D5DE8">
        <w:trPr>
          <w:trHeight w:val="31680"/>
        </w:trPr>
        <w:tc>
          <w:tcPr>
            <w:tcW w:w="0" w:type="auto"/>
            <w:tcBorders>
              <w:bottom w:val="single" w:sz="6" w:space="0" w:color="auto"/>
            </w:tcBorders>
            <w:tcMar>
              <w:top w:w="0" w:type="dxa"/>
              <w:left w:w="108" w:type="dxa"/>
              <w:bottom w:w="0" w:type="dxa"/>
              <w:right w:w="108" w:type="dxa"/>
            </w:tcMar>
            <w:vAlign w:val="center"/>
            <w:hideMark/>
          </w:tcPr>
          <w:p w14:paraId="79A6DE7A" w14:textId="77777777" w:rsidR="00C43836" w:rsidRPr="00827B1F" w:rsidRDefault="00C43836" w:rsidP="00C43836">
            <w:pPr>
              <w:rPr>
                <w:rFonts w:cs="Arial"/>
                <w:sz w:val="20"/>
                <w:szCs w:val="20"/>
              </w:rPr>
            </w:pPr>
            <w:r w:rsidRPr="00827B1F">
              <w:rPr>
                <w:rFonts w:cs="Arial"/>
                <w:b/>
                <w:bCs/>
                <w:sz w:val="20"/>
                <w:szCs w:val="20"/>
              </w:rPr>
              <w:t>File Name</w:t>
            </w:r>
          </w:p>
        </w:tc>
        <w:tc>
          <w:tcPr>
            <w:tcW w:w="0" w:type="auto"/>
            <w:tcBorders>
              <w:bottom w:val="single" w:sz="6" w:space="0" w:color="auto"/>
            </w:tcBorders>
            <w:tcMar>
              <w:top w:w="0" w:type="dxa"/>
              <w:left w:w="108" w:type="dxa"/>
              <w:bottom w:w="0" w:type="dxa"/>
              <w:right w:w="108" w:type="dxa"/>
            </w:tcMar>
            <w:vAlign w:val="center"/>
            <w:hideMark/>
          </w:tcPr>
          <w:p w14:paraId="11B1D86C" w14:textId="77777777" w:rsidR="00C43836" w:rsidRPr="00827B1F" w:rsidRDefault="00C43836" w:rsidP="00C43836">
            <w:pPr>
              <w:rPr>
                <w:rFonts w:cs="Arial"/>
                <w:sz w:val="20"/>
                <w:szCs w:val="20"/>
              </w:rPr>
            </w:pPr>
            <w:r w:rsidRPr="00827B1F">
              <w:rPr>
                <w:rFonts w:cs="Arial"/>
                <w:sz w:val="20"/>
                <w:szCs w:val="20"/>
              </w:rPr>
              <w:t>Indicates the record type. Options include:</w:t>
            </w:r>
          </w:p>
          <w:p w14:paraId="6EC86280" w14:textId="77777777" w:rsidR="00C43836" w:rsidRPr="00827B1F" w:rsidRDefault="00C43836" w:rsidP="00C43836">
            <w:pPr>
              <w:rPr>
                <w:rFonts w:cs="Arial"/>
                <w:sz w:val="20"/>
                <w:szCs w:val="20"/>
              </w:rPr>
            </w:pPr>
            <w:r w:rsidRPr="00827B1F">
              <w:rPr>
                <w:rFonts w:cs="Arial"/>
                <w:b/>
                <w:bCs/>
                <w:i/>
                <w:iCs/>
                <w:sz w:val="20"/>
                <w:szCs w:val="20"/>
              </w:rPr>
              <w:t>ACONTW:</w:t>
            </w:r>
            <w:r w:rsidRPr="00827B1F">
              <w:rPr>
                <w:rFonts w:cs="Arial"/>
                <w:sz w:val="20"/>
                <w:szCs w:val="20"/>
              </w:rPr>
              <w:t> </w:t>
            </w:r>
            <w:proofErr w:type="gramStart"/>
            <w:r w:rsidRPr="00827B1F">
              <w:rPr>
                <w:rFonts w:cs="Arial"/>
                <w:sz w:val="20"/>
                <w:szCs w:val="20"/>
              </w:rPr>
              <w:t>Contact to</w:t>
            </w:r>
            <w:proofErr w:type="gramEnd"/>
            <w:r w:rsidRPr="00827B1F">
              <w:rPr>
                <w:rFonts w:cs="Arial"/>
                <w:sz w:val="20"/>
                <w:szCs w:val="20"/>
              </w:rPr>
              <w:t xml:space="preserve"> Alert Setup</w:t>
            </w:r>
          </w:p>
          <w:p w14:paraId="1877BC58" w14:textId="77777777" w:rsidR="00C43836" w:rsidRPr="00827B1F" w:rsidRDefault="00C43836" w:rsidP="00C43836">
            <w:pPr>
              <w:rPr>
                <w:rFonts w:cs="Arial"/>
                <w:sz w:val="20"/>
                <w:szCs w:val="20"/>
              </w:rPr>
            </w:pPr>
            <w:r w:rsidRPr="00827B1F">
              <w:rPr>
                <w:rFonts w:cs="Arial"/>
                <w:b/>
                <w:bCs/>
                <w:i/>
                <w:iCs/>
                <w:sz w:val="20"/>
                <w:szCs w:val="20"/>
              </w:rPr>
              <w:t>ACTION:</w:t>
            </w:r>
            <w:r w:rsidRPr="00827B1F">
              <w:rPr>
                <w:rFonts w:cs="Arial"/>
                <w:sz w:val="20"/>
                <w:szCs w:val="20"/>
              </w:rPr>
              <w:t> Set Role Allowed Actions</w:t>
            </w:r>
          </w:p>
          <w:p w14:paraId="4481288D" w14:textId="77777777" w:rsidR="00C43836" w:rsidRPr="00827B1F" w:rsidRDefault="00C43836" w:rsidP="00C43836">
            <w:pPr>
              <w:rPr>
                <w:rFonts w:cs="Arial"/>
                <w:sz w:val="20"/>
                <w:szCs w:val="20"/>
              </w:rPr>
            </w:pPr>
            <w:r w:rsidRPr="00827B1F">
              <w:rPr>
                <w:rFonts w:cs="Arial"/>
                <w:b/>
                <w:bCs/>
                <w:sz w:val="20"/>
                <w:szCs w:val="20"/>
              </w:rPr>
              <w:t>ALLOCC</w:t>
            </w:r>
            <w:r w:rsidRPr="00827B1F">
              <w:rPr>
                <w:rFonts w:cs="Arial"/>
                <w:sz w:val="20"/>
                <w:szCs w:val="20"/>
              </w:rPr>
              <w:t>: Credit Allocation Assignment</w:t>
            </w:r>
          </w:p>
          <w:p w14:paraId="29FD85FC" w14:textId="77777777" w:rsidR="00C43836" w:rsidRPr="00827B1F" w:rsidRDefault="00C43836" w:rsidP="00C43836">
            <w:pPr>
              <w:rPr>
                <w:rFonts w:cs="Arial"/>
                <w:sz w:val="20"/>
                <w:szCs w:val="20"/>
              </w:rPr>
            </w:pPr>
            <w:r w:rsidRPr="00827B1F">
              <w:rPr>
                <w:rFonts w:cs="Arial"/>
                <w:b/>
                <w:bCs/>
                <w:i/>
                <w:iCs/>
                <w:sz w:val="20"/>
                <w:szCs w:val="20"/>
              </w:rPr>
              <w:t>ALLOCER:</w:t>
            </w:r>
            <w:r w:rsidRPr="00827B1F">
              <w:rPr>
                <w:rFonts w:cs="Arial"/>
                <w:sz w:val="20"/>
                <w:szCs w:val="20"/>
              </w:rPr>
              <w:t> Allocation Error Report</w:t>
            </w:r>
          </w:p>
          <w:p w14:paraId="7E09E970" w14:textId="77777777" w:rsidR="00C43836" w:rsidRPr="00827B1F" w:rsidRDefault="358B4D95" w:rsidP="00C43836">
            <w:pPr>
              <w:rPr>
                <w:rFonts w:cs="Arial"/>
                <w:sz w:val="20"/>
                <w:szCs w:val="20"/>
              </w:rPr>
            </w:pPr>
            <w:bookmarkStart w:id="83" w:name="_Int_u2dibKXx"/>
            <w:r w:rsidRPr="447D5DE8">
              <w:rPr>
                <w:rFonts w:cs="Arial"/>
                <w:b/>
                <w:bCs/>
                <w:i/>
                <w:iCs/>
                <w:sz w:val="20"/>
                <w:szCs w:val="20"/>
              </w:rPr>
              <w:t>ALLOCH :</w:t>
            </w:r>
            <w:bookmarkEnd w:id="83"/>
            <w:r w:rsidRPr="447D5DE8">
              <w:rPr>
                <w:rFonts w:cs="Arial"/>
                <w:sz w:val="20"/>
                <w:szCs w:val="20"/>
              </w:rPr>
              <w:t> Allocation Record</w:t>
            </w:r>
          </w:p>
          <w:p w14:paraId="5D4D662C" w14:textId="77777777" w:rsidR="00C43836" w:rsidRPr="00827B1F" w:rsidRDefault="00C43836" w:rsidP="00C43836">
            <w:pPr>
              <w:rPr>
                <w:rFonts w:cs="Arial"/>
                <w:sz w:val="20"/>
                <w:szCs w:val="20"/>
              </w:rPr>
            </w:pPr>
            <w:r w:rsidRPr="00827B1F">
              <w:rPr>
                <w:rFonts w:cs="Arial"/>
                <w:b/>
                <w:bCs/>
                <w:i/>
                <w:iCs/>
                <w:sz w:val="20"/>
                <w:szCs w:val="20"/>
              </w:rPr>
              <w:t>ALLOCHW:</w:t>
            </w:r>
            <w:r w:rsidRPr="00827B1F">
              <w:rPr>
                <w:rFonts w:cs="Arial"/>
                <w:sz w:val="20"/>
                <w:szCs w:val="20"/>
              </w:rPr>
              <w:t> Allocation Header Setup</w:t>
            </w:r>
          </w:p>
          <w:p w14:paraId="7D5582D1" w14:textId="77777777" w:rsidR="00C43836" w:rsidRPr="00827B1F" w:rsidRDefault="00C43836" w:rsidP="00C43836">
            <w:pPr>
              <w:rPr>
                <w:rFonts w:cs="Arial"/>
                <w:sz w:val="20"/>
                <w:szCs w:val="20"/>
              </w:rPr>
            </w:pPr>
            <w:r w:rsidRPr="00827B1F">
              <w:rPr>
                <w:rFonts w:cs="Arial"/>
                <w:b/>
                <w:bCs/>
                <w:i/>
                <w:iCs/>
                <w:sz w:val="20"/>
                <w:szCs w:val="20"/>
              </w:rPr>
              <w:t>ALLOCRPT:</w:t>
            </w:r>
            <w:r w:rsidRPr="00827B1F">
              <w:rPr>
                <w:rFonts w:cs="Arial"/>
                <w:sz w:val="20"/>
                <w:szCs w:val="20"/>
              </w:rPr>
              <w:t> Allocation Report</w:t>
            </w:r>
          </w:p>
          <w:p w14:paraId="54888E26" w14:textId="77777777" w:rsidR="00C43836" w:rsidRPr="00827B1F" w:rsidRDefault="00C43836" w:rsidP="00C43836">
            <w:pPr>
              <w:rPr>
                <w:rFonts w:cs="Arial"/>
                <w:sz w:val="20"/>
                <w:szCs w:val="20"/>
              </w:rPr>
            </w:pPr>
            <w:r w:rsidRPr="00827B1F">
              <w:rPr>
                <w:rFonts w:cs="Arial"/>
                <w:b/>
                <w:bCs/>
                <w:i/>
                <w:iCs/>
                <w:sz w:val="20"/>
                <w:szCs w:val="20"/>
              </w:rPr>
              <w:t>ALLOCP:</w:t>
            </w:r>
            <w:r w:rsidRPr="00827B1F">
              <w:rPr>
                <w:rFonts w:cs="Arial"/>
                <w:sz w:val="20"/>
                <w:szCs w:val="20"/>
              </w:rPr>
              <w:t> Product Allocation Assignment</w:t>
            </w:r>
          </w:p>
          <w:p w14:paraId="15C23C52" w14:textId="77777777" w:rsidR="00C43836" w:rsidRPr="00827B1F" w:rsidRDefault="00C43836" w:rsidP="00C43836">
            <w:pPr>
              <w:rPr>
                <w:rFonts w:cs="Arial"/>
                <w:sz w:val="20"/>
                <w:szCs w:val="20"/>
              </w:rPr>
            </w:pPr>
            <w:r w:rsidRPr="00827B1F">
              <w:rPr>
                <w:rFonts w:cs="Arial"/>
                <w:b/>
                <w:bCs/>
                <w:i/>
                <w:iCs/>
                <w:sz w:val="20"/>
                <w:szCs w:val="20"/>
              </w:rPr>
              <w:t>ALLOCPW:</w:t>
            </w:r>
            <w:r w:rsidRPr="00827B1F">
              <w:rPr>
                <w:rFonts w:cs="Arial"/>
                <w:sz w:val="20"/>
                <w:szCs w:val="20"/>
              </w:rPr>
              <w:t> Production Allocation</w:t>
            </w:r>
          </w:p>
          <w:p w14:paraId="5790DA92" w14:textId="77777777" w:rsidR="00C43836" w:rsidRPr="00827B1F" w:rsidRDefault="00C43836" w:rsidP="00C43836">
            <w:pPr>
              <w:rPr>
                <w:rFonts w:cs="Arial"/>
                <w:sz w:val="20"/>
                <w:szCs w:val="20"/>
              </w:rPr>
            </w:pPr>
            <w:r w:rsidRPr="00827B1F">
              <w:rPr>
                <w:rFonts w:cs="Arial"/>
                <w:b/>
                <w:bCs/>
                <w:i/>
                <w:iCs/>
                <w:sz w:val="20"/>
                <w:szCs w:val="20"/>
              </w:rPr>
              <w:t>ALRCPER:</w:t>
            </w:r>
            <w:r w:rsidRPr="00827B1F">
              <w:rPr>
                <w:rFonts w:cs="Arial"/>
                <w:sz w:val="20"/>
                <w:szCs w:val="20"/>
              </w:rPr>
              <w:t> Credit Percent Alert Sent</w:t>
            </w:r>
          </w:p>
          <w:p w14:paraId="6B1E0980" w14:textId="77777777" w:rsidR="00C43836" w:rsidRPr="00827B1F" w:rsidRDefault="00C43836" w:rsidP="00C43836">
            <w:pPr>
              <w:rPr>
                <w:rFonts w:cs="Arial"/>
                <w:sz w:val="20"/>
                <w:szCs w:val="20"/>
              </w:rPr>
            </w:pPr>
            <w:r w:rsidRPr="00827B1F">
              <w:rPr>
                <w:rFonts w:cs="Arial"/>
                <w:b/>
                <w:bCs/>
                <w:i/>
                <w:iCs/>
                <w:sz w:val="20"/>
                <w:szCs w:val="20"/>
              </w:rPr>
              <w:t>ALRCREF:</w:t>
            </w:r>
            <w:r w:rsidRPr="00827B1F">
              <w:rPr>
                <w:rFonts w:cs="Arial"/>
                <w:sz w:val="20"/>
                <w:szCs w:val="20"/>
              </w:rPr>
              <w:t> Credit Refresh Alert Sent</w:t>
            </w:r>
          </w:p>
          <w:p w14:paraId="7A5F5401" w14:textId="77777777" w:rsidR="00C43836" w:rsidRPr="00827B1F" w:rsidRDefault="00C43836" w:rsidP="00C43836">
            <w:pPr>
              <w:rPr>
                <w:rFonts w:cs="Arial"/>
                <w:sz w:val="20"/>
                <w:szCs w:val="20"/>
              </w:rPr>
            </w:pPr>
            <w:r w:rsidRPr="00827B1F">
              <w:rPr>
                <w:rFonts w:cs="Arial"/>
                <w:b/>
                <w:bCs/>
                <w:i/>
                <w:iCs/>
                <w:sz w:val="20"/>
                <w:szCs w:val="20"/>
              </w:rPr>
              <w:t>ALRCVOL:</w:t>
            </w:r>
            <w:r w:rsidRPr="00827B1F">
              <w:rPr>
                <w:rFonts w:cs="Arial"/>
                <w:sz w:val="20"/>
                <w:szCs w:val="20"/>
              </w:rPr>
              <w:t> Credit Volume Alert Sent</w:t>
            </w:r>
          </w:p>
          <w:p w14:paraId="3626A8C5" w14:textId="77777777" w:rsidR="00C43836" w:rsidRPr="00827B1F" w:rsidRDefault="00C43836" w:rsidP="00C43836">
            <w:pPr>
              <w:rPr>
                <w:rFonts w:cs="Arial"/>
                <w:sz w:val="20"/>
                <w:szCs w:val="20"/>
              </w:rPr>
            </w:pPr>
            <w:r w:rsidRPr="00827B1F">
              <w:rPr>
                <w:rFonts w:cs="Arial"/>
                <w:b/>
                <w:bCs/>
                <w:i/>
                <w:iCs/>
                <w:sz w:val="20"/>
                <w:szCs w:val="20"/>
              </w:rPr>
              <w:t>ALRDENY:</w:t>
            </w:r>
            <w:r w:rsidRPr="00827B1F">
              <w:rPr>
                <w:rFonts w:cs="Arial"/>
                <w:sz w:val="20"/>
                <w:szCs w:val="20"/>
              </w:rPr>
              <w:t> Deny Alert Sent</w:t>
            </w:r>
          </w:p>
          <w:p w14:paraId="04255188" w14:textId="77777777" w:rsidR="00C43836" w:rsidRPr="00827B1F" w:rsidRDefault="00C43836" w:rsidP="00C43836">
            <w:pPr>
              <w:rPr>
                <w:rFonts w:cs="Arial"/>
                <w:sz w:val="20"/>
                <w:szCs w:val="20"/>
              </w:rPr>
            </w:pPr>
            <w:r w:rsidRPr="00827B1F">
              <w:rPr>
                <w:rFonts w:cs="Arial"/>
                <w:b/>
                <w:bCs/>
                <w:i/>
                <w:iCs/>
                <w:sz w:val="20"/>
                <w:szCs w:val="20"/>
              </w:rPr>
              <w:t>ALROVERR:</w:t>
            </w:r>
            <w:r w:rsidRPr="00827B1F">
              <w:rPr>
                <w:rFonts w:cs="Arial"/>
                <w:sz w:val="20"/>
                <w:szCs w:val="20"/>
              </w:rPr>
              <w:t> Override Alert Sent</w:t>
            </w:r>
          </w:p>
          <w:p w14:paraId="26B57838" w14:textId="77777777" w:rsidR="00C43836" w:rsidRPr="00827B1F" w:rsidRDefault="00C43836" w:rsidP="00C43836">
            <w:pPr>
              <w:rPr>
                <w:rFonts w:cs="Arial"/>
                <w:sz w:val="20"/>
                <w:szCs w:val="20"/>
              </w:rPr>
            </w:pPr>
            <w:r w:rsidRPr="00827B1F">
              <w:rPr>
                <w:rFonts w:cs="Arial"/>
                <w:b/>
                <w:bCs/>
                <w:i/>
                <w:iCs/>
                <w:sz w:val="20"/>
                <w:szCs w:val="20"/>
              </w:rPr>
              <w:t>ALRPPER:</w:t>
            </w:r>
            <w:r w:rsidRPr="00827B1F">
              <w:rPr>
                <w:rFonts w:cs="Arial"/>
                <w:sz w:val="20"/>
                <w:szCs w:val="20"/>
              </w:rPr>
              <w:t> Product Percent Alert Sent</w:t>
            </w:r>
          </w:p>
          <w:p w14:paraId="1AD1BD76" w14:textId="77777777" w:rsidR="00C43836" w:rsidRPr="00827B1F" w:rsidRDefault="00C43836" w:rsidP="00C43836">
            <w:pPr>
              <w:rPr>
                <w:rFonts w:cs="Arial"/>
                <w:sz w:val="20"/>
                <w:szCs w:val="20"/>
              </w:rPr>
            </w:pPr>
            <w:r w:rsidRPr="00827B1F">
              <w:rPr>
                <w:rFonts w:cs="Arial"/>
                <w:b/>
                <w:bCs/>
                <w:i/>
                <w:iCs/>
                <w:sz w:val="20"/>
                <w:szCs w:val="20"/>
              </w:rPr>
              <w:t>ALRPREF:</w:t>
            </w:r>
            <w:r w:rsidRPr="00827B1F">
              <w:rPr>
                <w:rFonts w:cs="Arial"/>
                <w:sz w:val="20"/>
                <w:szCs w:val="20"/>
              </w:rPr>
              <w:t> Product Refresh Alert Sent</w:t>
            </w:r>
          </w:p>
          <w:p w14:paraId="7B5E056C" w14:textId="77777777" w:rsidR="00C43836" w:rsidRPr="00827B1F" w:rsidRDefault="00C43836" w:rsidP="00C43836">
            <w:pPr>
              <w:rPr>
                <w:rFonts w:cs="Arial"/>
                <w:sz w:val="20"/>
                <w:szCs w:val="20"/>
              </w:rPr>
            </w:pPr>
            <w:r w:rsidRPr="00827B1F">
              <w:rPr>
                <w:rFonts w:cs="Arial"/>
                <w:b/>
                <w:bCs/>
                <w:i/>
                <w:iCs/>
                <w:sz w:val="20"/>
                <w:szCs w:val="20"/>
              </w:rPr>
              <w:t>ALRPVOL:</w:t>
            </w:r>
            <w:r w:rsidRPr="00827B1F">
              <w:rPr>
                <w:rFonts w:cs="Arial"/>
                <w:sz w:val="20"/>
                <w:szCs w:val="20"/>
              </w:rPr>
              <w:t> Product Volume Alert Sent</w:t>
            </w:r>
          </w:p>
          <w:p w14:paraId="6102EADB" w14:textId="77777777" w:rsidR="00C43836" w:rsidRPr="00827B1F" w:rsidRDefault="00C43836" w:rsidP="00C43836">
            <w:pPr>
              <w:rPr>
                <w:rFonts w:cs="Arial"/>
                <w:sz w:val="20"/>
                <w:szCs w:val="20"/>
              </w:rPr>
            </w:pPr>
            <w:r w:rsidRPr="00827B1F">
              <w:rPr>
                <w:rFonts w:cs="Arial"/>
                <w:b/>
                <w:bCs/>
                <w:i/>
                <w:iCs/>
                <w:sz w:val="20"/>
                <w:szCs w:val="20"/>
              </w:rPr>
              <w:t>ALRTINCT:</w:t>
            </w:r>
            <w:r w:rsidRPr="00827B1F">
              <w:rPr>
                <w:rFonts w:cs="Arial"/>
                <w:sz w:val="20"/>
                <w:szCs w:val="20"/>
              </w:rPr>
              <w:t> Terminal Inactivity Alert Sent</w:t>
            </w:r>
          </w:p>
          <w:p w14:paraId="47F8BFAE" w14:textId="77777777" w:rsidR="00C43836" w:rsidRPr="00827B1F" w:rsidRDefault="00C43836" w:rsidP="00C43836">
            <w:pPr>
              <w:rPr>
                <w:rFonts w:cs="Arial"/>
                <w:sz w:val="20"/>
                <w:szCs w:val="20"/>
              </w:rPr>
            </w:pPr>
            <w:r w:rsidRPr="00827B1F">
              <w:rPr>
                <w:rFonts w:cs="Arial"/>
                <w:b/>
                <w:bCs/>
                <w:i/>
                <w:iCs/>
                <w:sz w:val="20"/>
                <w:szCs w:val="20"/>
              </w:rPr>
              <w:t>ALRTRESM:</w:t>
            </w:r>
            <w:r w:rsidRPr="00827B1F">
              <w:rPr>
                <w:rFonts w:cs="Arial"/>
                <w:sz w:val="20"/>
                <w:szCs w:val="20"/>
              </w:rPr>
              <w:t> Terminal Resumed Activity Sent</w:t>
            </w:r>
          </w:p>
          <w:p w14:paraId="2CDE542C" w14:textId="77777777" w:rsidR="00C43836" w:rsidRPr="00827B1F" w:rsidRDefault="00C43836" w:rsidP="00C43836">
            <w:pPr>
              <w:rPr>
                <w:rFonts w:cs="Arial"/>
                <w:sz w:val="20"/>
                <w:szCs w:val="20"/>
              </w:rPr>
            </w:pPr>
            <w:r w:rsidRPr="00827B1F">
              <w:rPr>
                <w:rFonts w:cs="Arial"/>
                <w:b/>
                <w:bCs/>
                <w:i/>
                <w:iCs/>
                <w:sz w:val="20"/>
                <w:szCs w:val="20"/>
              </w:rPr>
              <w:t>ALRULA:</w:t>
            </w:r>
            <w:r w:rsidRPr="00827B1F">
              <w:rPr>
                <w:rFonts w:cs="Arial"/>
                <w:sz w:val="20"/>
                <w:szCs w:val="20"/>
              </w:rPr>
              <w:t> Unauthorized Load Alert Sent</w:t>
            </w:r>
          </w:p>
          <w:p w14:paraId="684FED48" w14:textId="77777777" w:rsidR="00C43836" w:rsidRPr="00827B1F" w:rsidRDefault="00C43836" w:rsidP="00C43836">
            <w:pPr>
              <w:rPr>
                <w:rFonts w:cs="Arial"/>
                <w:sz w:val="20"/>
                <w:szCs w:val="20"/>
              </w:rPr>
            </w:pPr>
            <w:r w:rsidRPr="00827B1F">
              <w:rPr>
                <w:rFonts w:cs="Arial"/>
                <w:b/>
                <w:bCs/>
                <w:i/>
                <w:iCs/>
                <w:sz w:val="20"/>
                <w:szCs w:val="20"/>
              </w:rPr>
              <w:t>ASENDW:</w:t>
            </w:r>
            <w:r w:rsidRPr="00827B1F">
              <w:rPr>
                <w:rFonts w:cs="Arial"/>
                <w:sz w:val="20"/>
                <w:szCs w:val="20"/>
              </w:rPr>
              <w:t> Alert Sender Setup</w:t>
            </w:r>
          </w:p>
          <w:p w14:paraId="5D4EC011" w14:textId="77777777" w:rsidR="00C43836" w:rsidRPr="00827B1F" w:rsidRDefault="00C43836" w:rsidP="00C43836">
            <w:pPr>
              <w:rPr>
                <w:rFonts w:cs="Arial"/>
                <w:sz w:val="20"/>
                <w:szCs w:val="20"/>
              </w:rPr>
            </w:pPr>
            <w:r w:rsidRPr="00827B1F">
              <w:rPr>
                <w:rFonts w:cs="Arial"/>
                <w:b/>
                <w:bCs/>
                <w:i/>
                <w:iCs/>
                <w:sz w:val="20"/>
                <w:szCs w:val="20"/>
              </w:rPr>
              <w:t>BOLVWR:</w:t>
            </w:r>
            <w:r w:rsidRPr="00827B1F">
              <w:rPr>
                <w:rFonts w:cs="Arial"/>
                <w:sz w:val="20"/>
                <w:szCs w:val="20"/>
              </w:rPr>
              <w:t> BOL Viewer</w:t>
            </w:r>
          </w:p>
          <w:p w14:paraId="312B2F02" w14:textId="77777777" w:rsidR="00C43836" w:rsidRPr="00827B1F" w:rsidRDefault="00C43836" w:rsidP="00C43836">
            <w:pPr>
              <w:rPr>
                <w:rFonts w:cs="Arial"/>
                <w:sz w:val="20"/>
                <w:szCs w:val="20"/>
              </w:rPr>
            </w:pPr>
            <w:r w:rsidRPr="00827B1F">
              <w:rPr>
                <w:rFonts w:cs="Arial"/>
                <w:b/>
                <w:bCs/>
                <w:sz w:val="20"/>
                <w:szCs w:val="20"/>
              </w:rPr>
              <w:t>CARR</w:t>
            </w:r>
            <w:r w:rsidRPr="00827B1F">
              <w:rPr>
                <w:rFonts w:cs="Arial"/>
                <w:sz w:val="20"/>
                <w:szCs w:val="20"/>
              </w:rPr>
              <w:t>: Carrie</w:t>
            </w:r>
            <w:r w:rsidRPr="00827B1F">
              <w:rPr>
                <w:rFonts w:cs="Arial"/>
                <w:b/>
                <w:bCs/>
                <w:i/>
                <w:iCs/>
                <w:sz w:val="20"/>
                <w:szCs w:val="20"/>
              </w:rPr>
              <w:t>r</w:t>
            </w:r>
          </w:p>
          <w:p w14:paraId="60B7299B" w14:textId="77777777" w:rsidR="00C43836" w:rsidRPr="00827B1F" w:rsidRDefault="00C43836" w:rsidP="00C43836">
            <w:pPr>
              <w:rPr>
                <w:rFonts w:cs="Arial"/>
                <w:sz w:val="20"/>
                <w:szCs w:val="20"/>
              </w:rPr>
            </w:pPr>
            <w:r w:rsidRPr="00827B1F">
              <w:rPr>
                <w:rFonts w:cs="Arial"/>
                <w:b/>
                <w:bCs/>
                <w:i/>
                <w:iCs/>
                <w:sz w:val="20"/>
                <w:szCs w:val="20"/>
              </w:rPr>
              <w:t>CARRCONS:</w:t>
            </w:r>
            <w:r w:rsidRPr="00827B1F">
              <w:rPr>
                <w:rFonts w:cs="Arial"/>
                <w:sz w:val="20"/>
                <w:szCs w:val="20"/>
              </w:rPr>
              <w:t> Carrier assigned to a Consignee</w:t>
            </w:r>
          </w:p>
          <w:p w14:paraId="6DC3FCE4" w14:textId="77777777" w:rsidR="00C43836" w:rsidRPr="00827B1F" w:rsidRDefault="00C43836" w:rsidP="00C43836">
            <w:pPr>
              <w:rPr>
                <w:rFonts w:cs="Arial"/>
                <w:sz w:val="20"/>
                <w:szCs w:val="20"/>
              </w:rPr>
            </w:pPr>
            <w:r w:rsidRPr="00827B1F">
              <w:rPr>
                <w:rFonts w:cs="Arial"/>
                <w:b/>
                <w:bCs/>
                <w:i/>
                <w:iCs/>
                <w:sz w:val="20"/>
                <w:szCs w:val="20"/>
              </w:rPr>
              <w:t>CARRPT:</w:t>
            </w:r>
            <w:r w:rsidRPr="00827B1F">
              <w:rPr>
                <w:rFonts w:cs="Arial"/>
                <w:sz w:val="20"/>
                <w:szCs w:val="20"/>
              </w:rPr>
              <w:t> Carrier Report</w:t>
            </w:r>
          </w:p>
          <w:p w14:paraId="12C9B203" w14:textId="77777777" w:rsidR="00C43836" w:rsidRPr="00827B1F" w:rsidRDefault="00C43836" w:rsidP="00C43836">
            <w:pPr>
              <w:rPr>
                <w:rFonts w:cs="Arial"/>
                <w:sz w:val="20"/>
                <w:szCs w:val="20"/>
              </w:rPr>
            </w:pPr>
            <w:r w:rsidRPr="00827B1F">
              <w:rPr>
                <w:rFonts w:cs="Arial"/>
                <w:b/>
                <w:bCs/>
                <w:i/>
                <w:iCs/>
                <w:sz w:val="20"/>
                <w:szCs w:val="20"/>
              </w:rPr>
              <w:t>CGRPCONS:</w:t>
            </w:r>
            <w:r w:rsidRPr="00827B1F">
              <w:rPr>
                <w:rFonts w:cs="Arial"/>
                <w:sz w:val="20"/>
                <w:szCs w:val="20"/>
              </w:rPr>
              <w:t> Consignee assigned to a Consignee Group</w:t>
            </w:r>
          </w:p>
          <w:p w14:paraId="5EBEE83E" w14:textId="77777777" w:rsidR="00C43836" w:rsidRPr="00827B1F" w:rsidRDefault="00C43836" w:rsidP="00C43836">
            <w:pPr>
              <w:rPr>
                <w:rFonts w:cs="Arial"/>
                <w:sz w:val="20"/>
                <w:szCs w:val="20"/>
              </w:rPr>
            </w:pPr>
            <w:r w:rsidRPr="00827B1F">
              <w:rPr>
                <w:rFonts w:cs="Arial"/>
                <w:b/>
                <w:bCs/>
                <w:i/>
                <w:iCs/>
                <w:sz w:val="20"/>
                <w:szCs w:val="20"/>
              </w:rPr>
              <w:t>CGRPRPT:</w:t>
            </w:r>
            <w:r w:rsidRPr="00827B1F">
              <w:rPr>
                <w:rFonts w:cs="Arial"/>
                <w:sz w:val="20"/>
                <w:szCs w:val="20"/>
              </w:rPr>
              <w:t> Consignee Group Report</w:t>
            </w:r>
          </w:p>
          <w:p w14:paraId="5CE0737B" w14:textId="77777777" w:rsidR="00C43836" w:rsidRPr="00827B1F" w:rsidRDefault="00C43836" w:rsidP="00C43836">
            <w:pPr>
              <w:rPr>
                <w:rFonts w:cs="Arial"/>
                <w:sz w:val="20"/>
                <w:szCs w:val="20"/>
              </w:rPr>
            </w:pPr>
            <w:r w:rsidRPr="00827B1F">
              <w:rPr>
                <w:rFonts w:cs="Arial"/>
                <w:b/>
                <w:bCs/>
                <w:i/>
                <w:iCs/>
                <w:sz w:val="20"/>
                <w:szCs w:val="20"/>
              </w:rPr>
              <w:t>CHANNEL:</w:t>
            </w:r>
            <w:r w:rsidRPr="00827B1F">
              <w:rPr>
                <w:rFonts w:cs="Arial"/>
                <w:sz w:val="20"/>
                <w:szCs w:val="20"/>
              </w:rPr>
              <w:t> Channel Setup</w:t>
            </w:r>
          </w:p>
          <w:p w14:paraId="29BB112C" w14:textId="77777777" w:rsidR="00C43836" w:rsidRPr="00827B1F" w:rsidRDefault="00C43836" w:rsidP="00C43836">
            <w:pPr>
              <w:rPr>
                <w:rFonts w:cs="Arial"/>
                <w:sz w:val="20"/>
                <w:szCs w:val="20"/>
              </w:rPr>
            </w:pPr>
            <w:r w:rsidRPr="00827B1F">
              <w:rPr>
                <w:rFonts w:cs="Arial"/>
                <w:b/>
                <w:bCs/>
                <w:i/>
                <w:iCs/>
                <w:sz w:val="20"/>
                <w:szCs w:val="20"/>
              </w:rPr>
              <w:t>COMPPLCY:</w:t>
            </w:r>
            <w:r w:rsidRPr="00827B1F">
              <w:rPr>
                <w:rFonts w:cs="Arial"/>
                <w:sz w:val="20"/>
                <w:szCs w:val="20"/>
              </w:rPr>
              <w:t> Company Policy Setup</w:t>
            </w:r>
          </w:p>
          <w:p w14:paraId="088E9683" w14:textId="77777777" w:rsidR="00C43836" w:rsidRPr="00827B1F" w:rsidRDefault="00C43836" w:rsidP="00C43836">
            <w:pPr>
              <w:rPr>
                <w:rFonts w:cs="Arial"/>
                <w:sz w:val="20"/>
                <w:szCs w:val="20"/>
              </w:rPr>
            </w:pPr>
            <w:r w:rsidRPr="00827B1F">
              <w:rPr>
                <w:rFonts w:cs="Arial"/>
                <w:b/>
                <w:bCs/>
                <w:i/>
                <w:iCs/>
                <w:sz w:val="20"/>
                <w:szCs w:val="20"/>
              </w:rPr>
              <w:t>CONS:</w:t>
            </w:r>
            <w:r w:rsidRPr="00827B1F">
              <w:rPr>
                <w:rFonts w:cs="Arial"/>
                <w:sz w:val="20"/>
                <w:szCs w:val="20"/>
              </w:rPr>
              <w:t> Consignee</w:t>
            </w:r>
          </w:p>
          <w:p w14:paraId="6130C4AD" w14:textId="77777777" w:rsidR="00C43836" w:rsidRPr="00827B1F" w:rsidRDefault="00C43836" w:rsidP="00C43836">
            <w:pPr>
              <w:rPr>
                <w:rFonts w:cs="Arial"/>
                <w:sz w:val="20"/>
                <w:szCs w:val="20"/>
              </w:rPr>
            </w:pPr>
            <w:r w:rsidRPr="00827B1F">
              <w:rPr>
                <w:rFonts w:cs="Arial"/>
                <w:b/>
                <w:bCs/>
                <w:i/>
                <w:iCs/>
                <w:sz w:val="20"/>
                <w:szCs w:val="20"/>
              </w:rPr>
              <w:t>CONTW:</w:t>
            </w:r>
            <w:r w:rsidRPr="00827B1F">
              <w:rPr>
                <w:rFonts w:cs="Arial"/>
                <w:sz w:val="20"/>
                <w:szCs w:val="20"/>
              </w:rPr>
              <w:t> Email Contact Setup</w:t>
            </w:r>
          </w:p>
          <w:p w14:paraId="26F61DAE" w14:textId="77777777" w:rsidR="00C43836" w:rsidRPr="00827B1F" w:rsidRDefault="00C43836" w:rsidP="00C43836">
            <w:pPr>
              <w:rPr>
                <w:rFonts w:cs="Arial"/>
                <w:sz w:val="20"/>
                <w:szCs w:val="20"/>
              </w:rPr>
            </w:pPr>
            <w:r w:rsidRPr="00827B1F">
              <w:rPr>
                <w:rFonts w:cs="Arial"/>
                <w:b/>
                <w:bCs/>
                <w:i/>
                <w:iCs/>
                <w:sz w:val="20"/>
                <w:szCs w:val="20"/>
              </w:rPr>
              <w:t>CONSRPT:</w:t>
            </w:r>
            <w:r w:rsidRPr="00827B1F">
              <w:rPr>
                <w:rFonts w:cs="Arial"/>
                <w:sz w:val="20"/>
                <w:szCs w:val="20"/>
              </w:rPr>
              <w:t> Consignee Report</w:t>
            </w:r>
          </w:p>
          <w:p w14:paraId="4ADD6737" w14:textId="77777777" w:rsidR="00C43836" w:rsidRPr="00827B1F" w:rsidRDefault="00C43836" w:rsidP="00C43836">
            <w:pPr>
              <w:rPr>
                <w:rFonts w:cs="Arial"/>
                <w:sz w:val="20"/>
                <w:szCs w:val="20"/>
              </w:rPr>
            </w:pPr>
            <w:r w:rsidRPr="00827B1F">
              <w:rPr>
                <w:rFonts w:cs="Arial"/>
                <w:b/>
                <w:bCs/>
                <w:i/>
                <w:iCs/>
                <w:sz w:val="20"/>
                <w:szCs w:val="20"/>
              </w:rPr>
              <w:t>CRDAAW:</w:t>
            </w:r>
            <w:r w:rsidRPr="00827B1F">
              <w:rPr>
                <w:rFonts w:cs="Arial"/>
                <w:sz w:val="20"/>
                <w:szCs w:val="20"/>
              </w:rPr>
              <w:t> Credit Allocation Alert Setup</w:t>
            </w:r>
          </w:p>
          <w:p w14:paraId="2ACD7C01" w14:textId="77777777" w:rsidR="00C43836" w:rsidRPr="00827B1F" w:rsidRDefault="00C43836" w:rsidP="00C43836">
            <w:pPr>
              <w:rPr>
                <w:rFonts w:cs="Arial"/>
                <w:sz w:val="20"/>
                <w:szCs w:val="20"/>
              </w:rPr>
            </w:pPr>
            <w:r w:rsidRPr="00827B1F">
              <w:rPr>
                <w:rFonts w:cs="Arial"/>
                <w:b/>
                <w:bCs/>
                <w:i/>
                <w:iCs/>
                <w:sz w:val="20"/>
                <w:szCs w:val="20"/>
              </w:rPr>
              <w:t>CRED:</w:t>
            </w:r>
            <w:r w:rsidRPr="00827B1F">
              <w:rPr>
                <w:rFonts w:cs="Arial"/>
                <w:sz w:val="20"/>
                <w:szCs w:val="20"/>
              </w:rPr>
              <w:t> Credit allocation</w:t>
            </w:r>
          </w:p>
          <w:p w14:paraId="281AEFBB" w14:textId="77777777" w:rsidR="00C43836" w:rsidRPr="00827B1F" w:rsidRDefault="00C43836" w:rsidP="00C43836">
            <w:pPr>
              <w:rPr>
                <w:rFonts w:cs="Arial"/>
                <w:sz w:val="20"/>
                <w:szCs w:val="20"/>
              </w:rPr>
            </w:pPr>
            <w:r w:rsidRPr="00827B1F">
              <w:rPr>
                <w:rFonts w:cs="Arial"/>
                <w:b/>
                <w:bCs/>
                <w:i/>
                <w:iCs/>
                <w:sz w:val="20"/>
                <w:szCs w:val="20"/>
              </w:rPr>
              <w:t>CREDENHD:</w:t>
            </w:r>
            <w:r w:rsidRPr="00827B1F">
              <w:rPr>
                <w:rFonts w:cs="Arial"/>
                <w:sz w:val="20"/>
                <w:szCs w:val="20"/>
              </w:rPr>
              <w:t> Enhanced Credit Report</w:t>
            </w:r>
          </w:p>
          <w:p w14:paraId="2C6BA9B5" w14:textId="77777777" w:rsidR="00C43836" w:rsidRPr="00827B1F" w:rsidRDefault="00C43836" w:rsidP="00C43836">
            <w:pPr>
              <w:rPr>
                <w:rFonts w:cs="Arial"/>
                <w:sz w:val="20"/>
                <w:szCs w:val="20"/>
              </w:rPr>
            </w:pPr>
            <w:r w:rsidRPr="00827B1F">
              <w:rPr>
                <w:rFonts w:cs="Arial"/>
                <w:b/>
                <w:bCs/>
                <w:i/>
                <w:iCs/>
                <w:sz w:val="20"/>
                <w:szCs w:val="20"/>
              </w:rPr>
              <w:t>CREDRPT:</w:t>
            </w:r>
            <w:r w:rsidRPr="00827B1F">
              <w:rPr>
                <w:rFonts w:cs="Arial"/>
                <w:sz w:val="20"/>
                <w:szCs w:val="20"/>
              </w:rPr>
              <w:t> Credit Report</w:t>
            </w:r>
          </w:p>
          <w:p w14:paraId="395A5740" w14:textId="77777777" w:rsidR="00C43836" w:rsidRPr="00827B1F" w:rsidRDefault="00C43836" w:rsidP="00C43836">
            <w:pPr>
              <w:rPr>
                <w:rFonts w:cs="Arial"/>
                <w:sz w:val="20"/>
                <w:szCs w:val="20"/>
              </w:rPr>
            </w:pPr>
            <w:r w:rsidRPr="00827B1F">
              <w:rPr>
                <w:rFonts w:cs="Arial"/>
                <w:b/>
                <w:bCs/>
                <w:i/>
                <w:iCs/>
                <w:sz w:val="20"/>
                <w:szCs w:val="20"/>
              </w:rPr>
              <w:t>CUSTDISP:</w:t>
            </w:r>
            <w:r w:rsidRPr="00827B1F">
              <w:rPr>
                <w:rFonts w:cs="Arial"/>
                <w:sz w:val="20"/>
                <w:szCs w:val="20"/>
              </w:rPr>
              <w:t> Custom Display Options</w:t>
            </w:r>
          </w:p>
          <w:p w14:paraId="59D20B90" w14:textId="77777777" w:rsidR="00C43836" w:rsidRPr="00827B1F" w:rsidRDefault="00C43836" w:rsidP="00C43836">
            <w:pPr>
              <w:rPr>
                <w:rFonts w:cs="Arial"/>
                <w:sz w:val="20"/>
                <w:szCs w:val="20"/>
              </w:rPr>
            </w:pPr>
            <w:r w:rsidRPr="00827B1F">
              <w:rPr>
                <w:rFonts w:cs="Arial"/>
                <w:b/>
                <w:bCs/>
                <w:i/>
                <w:iCs/>
                <w:sz w:val="20"/>
                <w:szCs w:val="20"/>
              </w:rPr>
              <w:t>DENYAW:</w:t>
            </w:r>
            <w:r w:rsidRPr="00827B1F">
              <w:rPr>
                <w:rFonts w:cs="Arial"/>
                <w:sz w:val="20"/>
                <w:szCs w:val="20"/>
              </w:rPr>
              <w:t> Deny Alert Setup</w:t>
            </w:r>
          </w:p>
          <w:p w14:paraId="6A1280EE" w14:textId="77777777" w:rsidR="00C43836" w:rsidRPr="00827B1F" w:rsidRDefault="00C43836" w:rsidP="00C43836">
            <w:pPr>
              <w:rPr>
                <w:rFonts w:cs="Arial"/>
                <w:sz w:val="20"/>
                <w:szCs w:val="20"/>
              </w:rPr>
            </w:pPr>
            <w:r w:rsidRPr="00827B1F">
              <w:rPr>
                <w:rFonts w:cs="Arial"/>
                <w:b/>
                <w:bCs/>
                <w:i/>
                <w:iCs/>
                <w:sz w:val="20"/>
                <w:szCs w:val="20"/>
              </w:rPr>
              <w:t>DISLSTW:</w:t>
            </w:r>
            <w:r w:rsidRPr="00827B1F">
              <w:rPr>
                <w:rFonts w:cs="Arial"/>
                <w:sz w:val="20"/>
                <w:szCs w:val="20"/>
              </w:rPr>
              <w:t> Distribution List Setup</w:t>
            </w:r>
          </w:p>
          <w:p w14:paraId="62E920B2" w14:textId="77777777" w:rsidR="00C43836" w:rsidRPr="00827B1F" w:rsidRDefault="00C43836" w:rsidP="00C43836">
            <w:pPr>
              <w:rPr>
                <w:rFonts w:cs="Arial"/>
                <w:sz w:val="20"/>
                <w:szCs w:val="20"/>
              </w:rPr>
            </w:pPr>
            <w:r w:rsidRPr="00827B1F">
              <w:rPr>
                <w:rFonts w:cs="Arial"/>
                <w:b/>
                <w:bCs/>
                <w:i/>
                <w:iCs/>
                <w:sz w:val="20"/>
                <w:szCs w:val="20"/>
              </w:rPr>
              <w:t>ENHDFCST:</w:t>
            </w:r>
            <w:r w:rsidRPr="00827B1F">
              <w:rPr>
                <w:rFonts w:cs="Arial"/>
                <w:sz w:val="20"/>
                <w:szCs w:val="20"/>
              </w:rPr>
              <w:t> Enhanced Forecast</w:t>
            </w:r>
          </w:p>
          <w:p w14:paraId="24983EA2" w14:textId="77777777" w:rsidR="00C43836" w:rsidRPr="00827B1F" w:rsidRDefault="00C43836" w:rsidP="00C43836">
            <w:pPr>
              <w:rPr>
                <w:rFonts w:cs="Arial"/>
                <w:sz w:val="20"/>
                <w:szCs w:val="20"/>
              </w:rPr>
            </w:pPr>
            <w:r w:rsidRPr="00827B1F">
              <w:rPr>
                <w:rFonts w:cs="Arial"/>
                <w:b/>
                <w:bCs/>
                <w:i/>
                <w:iCs/>
                <w:sz w:val="20"/>
                <w:szCs w:val="20"/>
              </w:rPr>
              <w:t>FCALLOCG:</w:t>
            </w:r>
            <w:r w:rsidRPr="00827B1F">
              <w:rPr>
                <w:rFonts w:cs="Arial"/>
                <w:sz w:val="20"/>
                <w:szCs w:val="20"/>
              </w:rPr>
              <w:t> Forecast Allocation Generation</w:t>
            </w:r>
          </w:p>
          <w:p w14:paraId="7FA78AE3" w14:textId="77777777" w:rsidR="00C43836" w:rsidRPr="00827B1F" w:rsidRDefault="00C43836" w:rsidP="00C43836">
            <w:pPr>
              <w:rPr>
                <w:rFonts w:cs="Arial"/>
                <w:sz w:val="20"/>
                <w:szCs w:val="20"/>
              </w:rPr>
            </w:pPr>
            <w:r w:rsidRPr="00827B1F">
              <w:rPr>
                <w:rFonts w:cs="Arial"/>
                <w:b/>
                <w:bCs/>
                <w:i/>
                <w:iCs/>
                <w:sz w:val="20"/>
                <w:szCs w:val="20"/>
              </w:rPr>
              <w:t>FCAUDRPT:</w:t>
            </w:r>
            <w:r w:rsidRPr="00827B1F">
              <w:rPr>
                <w:rFonts w:cs="Arial"/>
                <w:sz w:val="20"/>
                <w:szCs w:val="20"/>
              </w:rPr>
              <w:t> Forecast Audit Report</w:t>
            </w:r>
          </w:p>
          <w:p w14:paraId="598835F4" w14:textId="77777777" w:rsidR="00C43836" w:rsidRPr="00827B1F" w:rsidRDefault="00C43836" w:rsidP="00C43836">
            <w:pPr>
              <w:rPr>
                <w:rFonts w:cs="Arial"/>
                <w:sz w:val="20"/>
                <w:szCs w:val="20"/>
              </w:rPr>
            </w:pPr>
            <w:r w:rsidRPr="00827B1F">
              <w:rPr>
                <w:rFonts w:cs="Arial"/>
                <w:b/>
                <w:bCs/>
                <w:i/>
                <w:iCs/>
                <w:sz w:val="20"/>
                <w:szCs w:val="20"/>
              </w:rPr>
              <w:t>FCBOLHIS:</w:t>
            </w:r>
            <w:r w:rsidRPr="00827B1F">
              <w:rPr>
                <w:rFonts w:cs="Arial"/>
                <w:sz w:val="20"/>
                <w:szCs w:val="20"/>
              </w:rPr>
              <w:t> Forecast BOL History</w:t>
            </w:r>
          </w:p>
          <w:p w14:paraId="598AA57C" w14:textId="77777777" w:rsidR="00C43836" w:rsidRPr="00827B1F" w:rsidRDefault="00C43836" w:rsidP="00C43836">
            <w:pPr>
              <w:rPr>
                <w:rFonts w:cs="Arial"/>
                <w:sz w:val="20"/>
                <w:szCs w:val="20"/>
              </w:rPr>
            </w:pPr>
            <w:r w:rsidRPr="00827B1F">
              <w:rPr>
                <w:rFonts w:cs="Arial"/>
                <w:b/>
                <w:bCs/>
                <w:i/>
                <w:iCs/>
                <w:sz w:val="20"/>
                <w:szCs w:val="20"/>
              </w:rPr>
              <w:t>FCCRQRPT:</w:t>
            </w:r>
            <w:r w:rsidRPr="00827B1F">
              <w:rPr>
                <w:rFonts w:cs="Arial"/>
                <w:sz w:val="20"/>
                <w:szCs w:val="20"/>
              </w:rPr>
              <w:t> Forecast Change Request Report</w:t>
            </w:r>
          </w:p>
          <w:p w14:paraId="36FB69B4" w14:textId="77777777" w:rsidR="00C43836" w:rsidRPr="00827B1F" w:rsidRDefault="00C43836" w:rsidP="00C43836">
            <w:pPr>
              <w:rPr>
                <w:rFonts w:cs="Arial"/>
                <w:sz w:val="20"/>
                <w:szCs w:val="20"/>
              </w:rPr>
            </w:pPr>
            <w:r w:rsidRPr="00827B1F">
              <w:rPr>
                <w:rFonts w:cs="Arial"/>
                <w:b/>
                <w:bCs/>
                <w:i/>
                <w:iCs/>
                <w:sz w:val="20"/>
                <w:szCs w:val="20"/>
              </w:rPr>
              <w:t>FCCSVRPT:</w:t>
            </w:r>
            <w:r w:rsidRPr="00827B1F">
              <w:rPr>
                <w:rFonts w:cs="Arial"/>
                <w:sz w:val="20"/>
                <w:szCs w:val="20"/>
              </w:rPr>
              <w:t> Credit Status Validation Check Report</w:t>
            </w:r>
          </w:p>
          <w:p w14:paraId="6612E831" w14:textId="77777777" w:rsidR="00C43836" w:rsidRPr="00827B1F" w:rsidRDefault="00C43836" w:rsidP="00C43836">
            <w:pPr>
              <w:rPr>
                <w:rFonts w:cs="Arial"/>
                <w:sz w:val="20"/>
                <w:szCs w:val="20"/>
              </w:rPr>
            </w:pPr>
            <w:r w:rsidRPr="00827B1F">
              <w:rPr>
                <w:rFonts w:cs="Arial"/>
                <w:b/>
                <w:bCs/>
                <w:i/>
                <w:iCs/>
                <w:sz w:val="20"/>
                <w:szCs w:val="20"/>
              </w:rPr>
              <w:t>FCDEVRPT:</w:t>
            </w:r>
            <w:r w:rsidRPr="00827B1F">
              <w:rPr>
                <w:rFonts w:cs="Arial"/>
                <w:sz w:val="20"/>
                <w:szCs w:val="20"/>
              </w:rPr>
              <w:t> Forecast Deviation Report</w:t>
            </w:r>
          </w:p>
          <w:p w14:paraId="7E629CC7" w14:textId="77777777" w:rsidR="00C43836" w:rsidRPr="00827B1F" w:rsidRDefault="00C43836" w:rsidP="00C43836">
            <w:pPr>
              <w:rPr>
                <w:rFonts w:cs="Arial"/>
                <w:sz w:val="20"/>
                <w:szCs w:val="20"/>
              </w:rPr>
            </w:pPr>
            <w:r w:rsidRPr="00827B1F">
              <w:rPr>
                <w:rFonts w:cs="Arial"/>
                <w:b/>
                <w:bCs/>
                <w:i/>
                <w:iCs/>
                <w:sz w:val="20"/>
                <w:szCs w:val="20"/>
              </w:rPr>
              <w:t>FCFTPBOL:</w:t>
            </w:r>
            <w:r w:rsidRPr="00827B1F">
              <w:rPr>
                <w:rFonts w:cs="Arial"/>
                <w:sz w:val="20"/>
                <w:szCs w:val="20"/>
              </w:rPr>
              <w:t> Forecast FTP File</w:t>
            </w:r>
          </w:p>
          <w:p w14:paraId="28257D99" w14:textId="77777777" w:rsidR="00C43836" w:rsidRPr="00827B1F" w:rsidRDefault="00C43836" w:rsidP="00C43836">
            <w:pPr>
              <w:rPr>
                <w:rFonts w:cs="Arial"/>
                <w:sz w:val="20"/>
                <w:szCs w:val="20"/>
              </w:rPr>
            </w:pPr>
            <w:r w:rsidRPr="00827B1F">
              <w:rPr>
                <w:rFonts w:cs="Arial"/>
                <w:b/>
                <w:bCs/>
                <w:i/>
                <w:iCs/>
                <w:sz w:val="20"/>
                <w:szCs w:val="20"/>
              </w:rPr>
              <w:t>FCHLRPT:</w:t>
            </w:r>
            <w:r w:rsidRPr="00827B1F">
              <w:rPr>
                <w:rFonts w:cs="Arial"/>
                <w:sz w:val="20"/>
                <w:szCs w:val="20"/>
              </w:rPr>
              <w:t> Forecast Historic Volume Report</w:t>
            </w:r>
          </w:p>
          <w:p w14:paraId="41502170" w14:textId="77777777" w:rsidR="00C43836" w:rsidRPr="00827B1F" w:rsidRDefault="00C43836" w:rsidP="00C43836">
            <w:pPr>
              <w:rPr>
                <w:rFonts w:cs="Arial"/>
                <w:sz w:val="20"/>
                <w:szCs w:val="20"/>
              </w:rPr>
            </w:pPr>
            <w:r w:rsidRPr="00827B1F">
              <w:rPr>
                <w:rFonts w:cs="Arial"/>
                <w:b/>
                <w:bCs/>
                <w:i/>
                <w:iCs/>
                <w:sz w:val="20"/>
                <w:szCs w:val="20"/>
              </w:rPr>
              <w:t>FSELCON:</w:t>
            </w:r>
            <w:r w:rsidRPr="00827B1F">
              <w:rPr>
                <w:rFonts w:cs="Arial"/>
                <w:sz w:val="20"/>
                <w:szCs w:val="20"/>
              </w:rPr>
              <w:t> Forecast Seller Configuration</w:t>
            </w:r>
          </w:p>
          <w:p w14:paraId="3A1F8AC6" w14:textId="77777777" w:rsidR="00C43836" w:rsidRPr="00827B1F" w:rsidRDefault="00C43836" w:rsidP="00C43836">
            <w:pPr>
              <w:rPr>
                <w:rFonts w:cs="Arial"/>
                <w:sz w:val="20"/>
                <w:szCs w:val="20"/>
              </w:rPr>
            </w:pPr>
            <w:r w:rsidRPr="00827B1F">
              <w:rPr>
                <w:rFonts w:cs="Arial"/>
                <w:b/>
                <w:bCs/>
                <w:i/>
                <w:iCs/>
                <w:sz w:val="20"/>
                <w:szCs w:val="20"/>
              </w:rPr>
              <w:t>FCTRMRPT:</w:t>
            </w:r>
            <w:r w:rsidRPr="00827B1F">
              <w:rPr>
                <w:rFonts w:cs="Arial"/>
                <w:sz w:val="20"/>
                <w:szCs w:val="20"/>
              </w:rPr>
              <w:t> Forecast Terminal Report</w:t>
            </w:r>
          </w:p>
          <w:p w14:paraId="671B9389" w14:textId="77777777" w:rsidR="00C43836" w:rsidRPr="00827B1F" w:rsidRDefault="00C43836" w:rsidP="00C43836">
            <w:pPr>
              <w:rPr>
                <w:rFonts w:cs="Arial"/>
                <w:sz w:val="20"/>
                <w:szCs w:val="20"/>
              </w:rPr>
            </w:pPr>
            <w:r w:rsidRPr="00827B1F">
              <w:rPr>
                <w:rFonts w:cs="Arial"/>
                <w:b/>
                <w:bCs/>
                <w:i/>
                <w:iCs/>
                <w:sz w:val="20"/>
                <w:szCs w:val="20"/>
              </w:rPr>
              <w:t>FORECAST:</w:t>
            </w:r>
            <w:r w:rsidRPr="00827B1F">
              <w:rPr>
                <w:rFonts w:cs="Arial"/>
                <w:sz w:val="20"/>
                <w:szCs w:val="20"/>
              </w:rPr>
              <w:t> Forecast Setup</w:t>
            </w:r>
          </w:p>
          <w:p w14:paraId="27F7E528" w14:textId="77777777" w:rsidR="00C43836" w:rsidRPr="00827B1F" w:rsidRDefault="00C43836" w:rsidP="00C43836">
            <w:pPr>
              <w:rPr>
                <w:rFonts w:cs="Arial"/>
                <w:sz w:val="20"/>
                <w:szCs w:val="20"/>
              </w:rPr>
            </w:pPr>
            <w:r w:rsidRPr="00827B1F">
              <w:rPr>
                <w:rFonts w:cs="Arial"/>
                <w:b/>
                <w:bCs/>
                <w:i/>
                <w:iCs/>
                <w:sz w:val="20"/>
                <w:szCs w:val="20"/>
              </w:rPr>
              <w:t>GPORSN:</w:t>
            </w:r>
            <w:r w:rsidRPr="00827B1F">
              <w:rPr>
                <w:rFonts w:cs="Arial"/>
                <w:sz w:val="20"/>
                <w:szCs w:val="20"/>
              </w:rPr>
              <w:t> GPO Reason Code</w:t>
            </w:r>
          </w:p>
          <w:p w14:paraId="6C1F0911" w14:textId="77777777" w:rsidR="00C43836" w:rsidRPr="00827B1F" w:rsidRDefault="00C43836" w:rsidP="00C43836">
            <w:pPr>
              <w:rPr>
                <w:rFonts w:cs="Arial"/>
                <w:sz w:val="20"/>
                <w:szCs w:val="20"/>
              </w:rPr>
            </w:pPr>
            <w:r w:rsidRPr="00827B1F">
              <w:rPr>
                <w:rFonts w:cs="Arial"/>
                <w:b/>
                <w:bCs/>
                <w:i/>
                <w:iCs/>
                <w:sz w:val="20"/>
                <w:szCs w:val="20"/>
              </w:rPr>
              <w:t>LOGARPT:</w:t>
            </w:r>
            <w:r w:rsidRPr="00827B1F">
              <w:rPr>
                <w:rFonts w:cs="Arial"/>
                <w:sz w:val="20"/>
                <w:szCs w:val="20"/>
              </w:rPr>
              <w:t> Admin Activity Report</w:t>
            </w:r>
          </w:p>
          <w:p w14:paraId="7DABD3B3" w14:textId="77777777" w:rsidR="00C43836" w:rsidRPr="00827B1F" w:rsidRDefault="00C43836" w:rsidP="00C43836">
            <w:pPr>
              <w:rPr>
                <w:rFonts w:cs="Arial"/>
                <w:sz w:val="20"/>
                <w:szCs w:val="20"/>
              </w:rPr>
            </w:pPr>
            <w:r w:rsidRPr="00827B1F">
              <w:rPr>
                <w:rFonts w:cs="Arial"/>
                <w:b/>
                <w:bCs/>
                <w:i/>
                <w:iCs/>
                <w:sz w:val="20"/>
                <w:szCs w:val="20"/>
              </w:rPr>
              <w:t>LOGTRPT:</w:t>
            </w:r>
            <w:r w:rsidRPr="00827B1F">
              <w:rPr>
                <w:rFonts w:cs="Arial"/>
                <w:sz w:val="20"/>
                <w:szCs w:val="20"/>
              </w:rPr>
              <w:t> Transaction Log Report</w:t>
            </w:r>
          </w:p>
          <w:p w14:paraId="43E5640D" w14:textId="77777777" w:rsidR="00C43836" w:rsidRPr="00827B1F" w:rsidRDefault="00C43836" w:rsidP="00C43836">
            <w:pPr>
              <w:rPr>
                <w:rFonts w:cs="Arial"/>
                <w:sz w:val="20"/>
                <w:szCs w:val="20"/>
              </w:rPr>
            </w:pPr>
            <w:r w:rsidRPr="00827B1F">
              <w:rPr>
                <w:rFonts w:cs="Arial"/>
                <w:b/>
                <w:bCs/>
                <w:i/>
                <w:iCs/>
                <w:sz w:val="20"/>
                <w:szCs w:val="20"/>
              </w:rPr>
              <w:t>MALLCRPT:</w:t>
            </w:r>
            <w:r w:rsidRPr="00827B1F">
              <w:rPr>
                <w:rFonts w:cs="Arial"/>
                <w:sz w:val="20"/>
                <w:szCs w:val="20"/>
              </w:rPr>
              <w:t> Moved Allocation Report</w:t>
            </w:r>
          </w:p>
          <w:p w14:paraId="523C2176" w14:textId="77777777" w:rsidR="00C43836" w:rsidRPr="00827B1F" w:rsidRDefault="00C43836" w:rsidP="00C43836">
            <w:pPr>
              <w:rPr>
                <w:rFonts w:cs="Arial"/>
                <w:sz w:val="20"/>
                <w:szCs w:val="20"/>
              </w:rPr>
            </w:pPr>
            <w:r w:rsidRPr="00827B1F">
              <w:rPr>
                <w:rFonts w:cs="Arial"/>
                <w:b/>
                <w:bCs/>
                <w:i/>
                <w:iCs/>
                <w:sz w:val="20"/>
                <w:szCs w:val="20"/>
              </w:rPr>
              <w:t>MARKTRE:</w:t>
            </w:r>
            <w:r w:rsidRPr="00827B1F">
              <w:rPr>
                <w:rFonts w:cs="Arial"/>
                <w:sz w:val="20"/>
                <w:szCs w:val="20"/>
              </w:rPr>
              <w:t> Marketer Export</w:t>
            </w:r>
          </w:p>
          <w:p w14:paraId="67DC846E" w14:textId="77777777" w:rsidR="00C43836" w:rsidRPr="00827B1F" w:rsidRDefault="00C43836" w:rsidP="00C43836">
            <w:pPr>
              <w:rPr>
                <w:rFonts w:cs="Arial"/>
                <w:sz w:val="20"/>
                <w:szCs w:val="20"/>
              </w:rPr>
            </w:pPr>
            <w:r w:rsidRPr="00827B1F">
              <w:rPr>
                <w:rFonts w:cs="Arial"/>
                <w:b/>
                <w:bCs/>
                <w:i/>
                <w:iCs/>
                <w:sz w:val="20"/>
                <w:szCs w:val="20"/>
              </w:rPr>
              <w:t>MARKTRW:</w:t>
            </w:r>
            <w:r w:rsidRPr="00827B1F">
              <w:rPr>
                <w:rFonts w:cs="Arial"/>
                <w:sz w:val="20"/>
                <w:szCs w:val="20"/>
              </w:rPr>
              <w:t> Marketer Setup</w:t>
            </w:r>
          </w:p>
          <w:p w14:paraId="11D164A1" w14:textId="77777777" w:rsidR="00C43836" w:rsidRPr="00827B1F" w:rsidRDefault="00C43836" w:rsidP="00C43836">
            <w:pPr>
              <w:rPr>
                <w:rFonts w:cs="Arial"/>
                <w:sz w:val="20"/>
                <w:szCs w:val="20"/>
              </w:rPr>
            </w:pPr>
            <w:r w:rsidRPr="00827B1F">
              <w:rPr>
                <w:rFonts w:cs="Arial"/>
                <w:b/>
                <w:bCs/>
                <w:i/>
                <w:iCs/>
                <w:sz w:val="20"/>
                <w:szCs w:val="20"/>
              </w:rPr>
              <w:t>MDADMLOD:</w:t>
            </w:r>
            <w:r w:rsidRPr="00827B1F">
              <w:rPr>
                <w:rFonts w:cs="Arial"/>
                <w:sz w:val="20"/>
                <w:szCs w:val="20"/>
              </w:rPr>
              <w:t> Master Data ADMLOD</w:t>
            </w:r>
          </w:p>
          <w:p w14:paraId="290E20D9" w14:textId="77777777" w:rsidR="00C43836" w:rsidRPr="00827B1F" w:rsidRDefault="00C43836" w:rsidP="00C43836">
            <w:pPr>
              <w:rPr>
                <w:rFonts w:cs="Arial"/>
                <w:sz w:val="20"/>
                <w:szCs w:val="20"/>
              </w:rPr>
            </w:pPr>
            <w:r w:rsidRPr="00827B1F">
              <w:rPr>
                <w:rFonts w:cs="Arial"/>
                <w:b/>
                <w:bCs/>
                <w:i/>
                <w:iCs/>
                <w:sz w:val="20"/>
                <w:szCs w:val="20"/>
              </w:rPr>
              <w:t>MDAUDRPT:</w:t>
            </w:r>
            <w:r w:rsidRPr="00827B1F">
              <w:rPr>
                <w:rFonts w:cs="Arial"/>
                <w:sz w:val="20"/>
                <w:szCs w:val="20"/>
              </w:rPr>
              <w:t> Master Data Audit Report</w:t>
            </w:r>
          </w:p>
          <w:p w14:paraId="1E0EECB1" w14:textId="77777777" w:rsidR="00C43836" w:rsidRPr="00827B1F" w:rsidRDefault="00C43836" w:rsidP="00C43836">
            <w:pPr>
              <w:rPr>
                <w:rFonts w:cs="Arial"/>
                <w:sz w:val="20"/>
                <w:szCs w:val="20"/>
              </w:rPr>
            </w:pPr>
            <w:r w:rsidRPr="00827B1F">
              <w:rPr>
                <w:rFonts w:cs="Arial"/>
                <w:b/>
                <w:bCs/>
                <w:i/>
                <w:iCs/>
                <w:sz w:val="20"/>
                <w:szCs w:val="20"/>
              </w:rPr>
              <w:t>MDCHCOMP:</w:t>
            </w:r>
            <w:r w:rsidRPr="00827B1F">
              <w:rPr>
                <w:rFonts w:cs="Arial"/>
                <w:sz w:val="20"/>
                <w:szCs w:val="20"/>
              </w:rPr>
              <w:t> Master Data Channel-to-Company COT/ERP</w:t>
            </w:r>
          </w:p>
          <w:p w14:paraId="3D9AFD32" w14:textId="77777777" w:rsidR="00C43836" w:rsidRPr="00827B1F" w:rsidRDefault="00C43836" w:rsidP="00C43836">
            <w:pPr>
              <w:rPr>
                <w:rFonts w:cs="Arial"/>
                <w:sz w:val="20"/>
                <w:szCs w:val="20"/>
              </w:rPr>
            </w:pPr>
            <w:r w:rsidRPr="00827B1F">
              <w:rPr>
                <w:rFonts w:cs="Arial"/>
                <w:b/>
                <w:bCs/>
                <w:i/>
                <w:iCs/>
                <w:sz w:val="20"/>
                <w:szCs w:val="20"/>
              </w:rPr>
              <w:t>MDCRACCT:</w:t>
            </w:r>
            <w:r w:rsidRPr="00827B1F">
              <w:rPr>
                <w:rFonts w:cs="Arial"/>
                <w:sz w:val="20"/>
                <w:szCs w:val="20"/>
              </w:rPr>
              <w:t> Master Data Credit Account</w:t>
            </w:r>
          </w:p>
          <w:p w14:paraId="7DF03828" w14:textId="77777777" w:rsidR="00C43836" w:rsidRPr="00827B1F" w:rsidRDefault="00C43836" w:rsidP="00C43836">
            <w:pPr>
              <w:rPr>
                <w:rFonts w:cs="Arial"/>
                <w:sz w:val="20"/>
                <w:szCs w:val="20"/>
              </w:rPr>
            </w:pPr>
            <w:r w:rsidRPr="00827B1F">
              <w:rPr>
                <w:rFonts w:cs="Arial"/>
                <w:b/>
                <w:bCs/>
                <w:i/>
                <w:iCs/>
                <w:sz w:val="20"/>
                <w:szCs w:val="20"/>
              </w:rPr>
              <w:t>MDENTALT:</w:t>
            </w:r>
            <w:r w:rsidRPr="00827B1F">
              <w:rPr>
                <w:rFonts w:cs="Arial"/>
                <w:sz w:val="20"/>
                <w:szCs w:val="20"/>
              </w:rPr>
              <w:t> Master Data Entity Altered</w:t>
            </w:r>
          </w:p>
          <w:p w14:paraId="03A7644D" w14:textId="77777777" w:rsidR="00C43836" w:rsidRPr="00827B1F" w:rsidRDefault="00C43836" w:rsidP="00C43836">
            <w:pPr>
              <w:rPr>
                <w:rFonts w:cs="Arial"/>
                <w:sz w:val="20"/>
                <w:szCs w:val="20"/>
              </w:rPr>
            </w:pPr>
            <w:r w:rsidRPr="00827B1F">
              <w:rPr>
                <w:rFonts w:cs="Arial"/>
                <w:b/>
                <w:bCs/>
                <w:i/>
                <w:iCs/>
                <w:sz w:val="20"/>
                <w:szCs w:val="20"/>
              </w:rPr>
              <w:t>MDSHIPTO:</w:t>
            </w:r>
            <w:r w:rsidRPr="00827B1F">
              <w:rPr>
                <w:rFonts w:cs="Arial"/>
                <w:sz w:val="20"/>
                <w:szCs w:val="20"/>
              </w:rPr>
              <w:t> Master Data ShipTo</w:t>
            </w:r>
          </w:p>
          <w:p w14:paraId="47BF8490" w14:textId="77777777" w:rsidR="00C43836" w:rsidRPr="00827B1F" w:rsidRDefault="00C43836" w:rsidP="00C43836">
            <w:pPr>
              <w:rPr>
                <w:rFonts w:cs="Arial"/>
                <w:sz w:val="20"/>
                <w:szCs w:val="20"/>
              </w:rPr>
            </w:pPr>
            <w:r w:rsidRPr="00827B1F">
              <w:rPr>
                <w:rFonts w:cs="Arial"/>
                <w:b/>
                <w:bCs/>
                <w:i/>
                <w:iCs/>
                <w:sz w:val="20"/>
                <w:szCs w:val="20"/>
              </w:rPr>
              <w:t>MDSOLDTO:</w:t>
            </w:r>
            <w:r w:rsidRPr="00827B1F">
              <w:rPr>
                <w:rFonts w:cs="Arial"/>
                <w:sz w:val="20"/>
                <w:szCs w:val="20"/>
              </w:rPr>
              <w:t xml:space="preserve"> Master Data </w:t>
            </w:r>
            <w:proofErr w:type="spellStart"/>
            <w:r w:rsidRPr="00827B1F">
              <w:rPr>
                <w:rFonts w:cs="Arial"/>
                <w:sz w:val="20"/>
                <w:szCs w:val="20"/>
              </w:rPr>
              <w:t>SoldTo</w:t>
            </w:r>
            <w:proofErr w:type="spellEnd"/>
          </w:p>
          <w:p w14:paraId="194D50B2" w14:textId="77777777" w:rsidR="00C43836" w:rsidRPr="00827B1F" w:rsidRDefault="00C43836" w:rsidP="00C43836">
            <w:pPr>
              <w:rPr>
                <w:rFonts w:cs="Arial"/>
                <w:sz w:val="20"/>
                <w:szCs w:val="20"/>
              </w:rPr>
            </w:pPr>
            <w:r w:rsidRPr="00827B1F">
              <w:rPr>
                <w:rFonts w:cs="Arial"/>
                <w:b/>
                <w:bCs/>
                <w:i/>
                <w:iCs/>
                <w:sz w:val="20"/>
                <w:szCs w:val="20"/>
              </w:rPr>
              <w:t>MDTEMRPT:</w:t>
            </w:r>
            <w:r w:rsidRPr="00827B1F">
              <w:rPr>
                <w:rFonts w:cs="Arial"/>
                <w:sz w:val="20"/>
                <w:szCs w:val="20"/>
              </w:rPr>
              <w:t> Master Data Terminal Audit Report</w:t>
            </w:r>
          </w:p>
          <w:p w14:paraId="461D81F9" w14:textId="77777777" w:rsidR="00C43836" w:rsidRPr="00827B1F" w:rsidRDefault="00C43836" w:rsidP="00C43836">
            <w:pPr>
              <w:rPr>
                <w:rFonts w:cs="Arial"/>
                <w:sz w:val="20"/>
                <w:szCs w:val="20"/>
              </w:rPr>
            </w:pPr>
            <w:r w:rsidRPr="00827B1F">
              <w:rPr>
                <w:rFonts w:cs="Arial"/>
                <w:b/>
                <w:bCs/>
                <w:i/>
                <w:iCs/>
                <w:sz w:val="20"/>
                <w:szCs w:val="20"/>
              </w:rPr>
              <w:t>MDTPSMAP:</w:t>
            </w:r>
            <w:r w:rsidRPr="00827B1F">
              <w:rPr>
                <w:rFonts w:cs="Arial"/>
                <w:sz w:val="20"/>
                <w:szCs w:val="20"/>
              </w:rPr>
              <w:t> Master Data Terminal Product ShipTo</w:t>
            </w:r>
          </w:p>
          <w:p w14:paraId="751007F8" w14:textId="77777777" w:rsidR="00C43836" w:rsidRPr="00827B1F" w:rsidRDefault="00C43836" w:rsidP="00C43836">
            <w:pPr>
              <w:rPr>
                <w:rFonts w:cs="Arial"/>
                <w:sz w:val="20"/>
                <w:szCs w:val="20"/>
              </w:rPr>
            </w:pPr>
            <w:r w:rsidRPr="00827B1F">
              <w:rPr>
                <w:rFonts w:cs="Arial"/>
                <w:b/>
                <w:bCs/>
                <w:i/>
                <w:iCs/>
                <w:sz w:val="20"/>
                <w:szCs w:val="20"/>
              </w:rPr>
              <w:t>NETGLS:</w:t>
            </w:r>
            <w:r w:rsidRPr="00827B1F">
              <w:rPr>
                <w:rFonts w:cs="Arial"/>
                <w:sz w:val="20"/>
                <w:szCs w:val="20"/>
              </w:rPr>
              <w:t> Net Gallons Report</w:t>
            </w:r>
          </w:p>
          <w:p w14:paraId="030E9F1F" w14:textId="77777777" w:rsidR="00C43836" w:rsidRPr="00827B1F" w:rsidRDefault="00C43836" w:rsidP="00C43836">
            <w:pPr>
              <w:rPr>
                <w:rFonts w:cs="Arial"/>
                <w:sz w:val="20"/>
                <w:szCs w:val="20"/>
              </w:rPr>
            </w:pPr>
            <w:r w:rsidRPr="00827B1F">
              <w:rPr>
                <w:rFonts w:cs="Arial"/>
                <w:b/>
                <w:bCs/>
                <w:sz w:val="20"/>
                <w:szCs w:val="20"/>
              </w:rPr>
              <w:t>OVERRA</w:t>
            </w:r>
            <w:r w:rsidRPr="00827B1F">
              <w:rPr>
                <w:rFonts w:cs="Arial"/>
                <w:sz w:val="20"/>
                <w:szCs w:val="20"/>
              </w:rPr>
              <w:t>: Global Product Override</w:t>
            </w:r>
          </w:p>
          <w:p w14:paraId="62FB1CA3" w14:textId="77777777" w:rsidR="00C43836" w:rsidRPr="00827B1F" w:rsidRDefault="00C43836" w:rsidP="00C43836">
            <w:pPr>
              <w:rPr>
                <w:rFonts w:cs="Arial"/>
                <w:sz w:val="20"/>
                <w:szCs w:val="20"/>
              </w:rPr>
            </w:pPr>
            <w:r w:rsidRPr="00827B1F">
              <w:rPr>
                <w:rFonts w:cs="Arial"/>
                <w:b/>
                <w:bCs/>
                <w:i/>
                <w:iCs/>
                <w:sz w:val="20"/>
                <w:szCs w:val="20"/>
              </w:rPr>
              <w:t>OVERRAW:</w:t>
            </w:r>
            <w:r w:rsidRPr="00827B1F">
              <w:rPr>
                <w:rFonts w:cs="Arial"/>
                <w:sz w:val="20"/>
                <w:szCs w:val="20"/>
              </w:rPr>
              <w:t> Override Alert Setup</w:t>
            </w:r>
          </w:p>
          <w:p w14:paraId="568671C8" w14:textId="77777777" w:rsidR="00C43836" w:rsidRPr="00827B1F" w:rsidRDefault="00C43836" w:rsidP="00C43836">
            <w:pPr>
              <w:rPr>
                <w:rFonts w:cs="Arial"/>
                <w:sz w:val="20"/>
                <w:szCs w:val="20"/>
              </w:rPr>
            </w:pPr>
            <w:r w:rsidRPr="00827B1F">
              <w:rPr>
                <w:rFonts w:cs="Arial"/>
                <w:b/>
                <w:bCs/>
                <w:i/>
                <w:iCs/>
                <w:sz w:val="20"/>
                <w:szCs w:val="20"/>
              </w:rPr>
              <w:t>OVERR:</w:t>
            </w:r>
            <w:r w:rsidRPr="00827B1F">
              <w:rPr>
                <w:rFonts w:cs="Arial"/>
                <w:sz w:val="20"/>
                <w:szCs w:val="20"/>
              </w:rPr>
              <w:t> Override Request</w:t>
            </w:r>
          </w:p>
          <w:p w14:paraId="7EC7EAF5" w14:textId="77777777" w:rsidR="00C43836" w:rsidRPr="00827B1F" w:rsidRDefault="00C43836" w:rsidP="00C43836">
            <w:pPr>
              <w:rPr>
                <w:rFonts w:cs="Arial"/>
                <w:sz w:val="20"/>
                <w:szCs w:val="20"/>
              </w:rPr>
            </w:pPr>
            <w:r w:rsidRPr="00827B1F">
              <w:rPr>
                <w:rFonts w:cs="Arial"/>
                <w:b/>
                <w:bCs/>
                <w:i/>
                <w:iCs/>
                <w:sz w:val="20"/>
                <w:szCs w:val="20"/>
              </w:rPr>
              <w:t>OVERRW:</w:t>
            </w:r>
            <w:r w:rsidRPr="00827B1F">
              <w:rPr>
                <w:rFonts w:cs="Arial"/>
                <w:sz w:val="20"/>
                <w:szCs w:val="20"/>
              </w:rPr>
              <w:t> GPO Setup</w:t>
            </w:r>
          </w:p>
          <w:p w14:paraId="568DA905" w14:textId="77777777" w:rsidR="00C43836" w:rsidRPr="00827B1F" w:rsidRDefault="00C43836" w:rsidP="00C43836">
            <w:pPr>
              <w:rPr>
                <w:rFonts w:cs="Arial"/>
                <w:sz w:val="20"/>
                <w:szCs w:val="20"/>
              </w:rPr>
            </w:pPr>
            <w:r w:rsidRPr="00827B1F">
              <w:rPr>
                <w:rFonts w:cs="Arial"/>
                <w:b/>
                <w:bCs/>
                <w:i/>
                <w:iCs/>
                <w:sz w:val="20"/>
                <w:szCs w:val="20"/>
              </w:rPr>
              <w:t>PALLCRPT:</w:t>
            </w:r>
            <w:r w:rsidRPr="00827B1F">
              <w:rPr>
                <w:rFonts w:cs="Arial"/>
                <w:sz w:val="20"/>
                <w:szCs w:val="20"/>
              </w:rPr>
              <w:t> Product Allocation Report</w:t>
            </w:r>
          </w:p>
          <w:p w14:paraId="139A13F0" w14:textId="77777777" w:rsidR="00C43836" w:rsidRPr="00827B1F" w:rsidRDefault="00C43836" w:rsidP="00C43836">
            <w:pPr>
              <w:rPr>
                <w:rFonts w:cs="Arial"/>
                <w:sz w:val="20"/>
                <w:szCs w:val="20"/>
              </w:rPr>
            </w:pPr>
            <w:r w:rsidRPr="00827B1F">
              <w:rPr>
                <w:rFonts w:cs="Arial"/>
                <w:b/>
                <w:bCs/>
                <w:i/>
                <w:iCs/>
                <w:sz w:val="20"/>
                <w:szCs w:val="20"/>
              </w:rPr>
              <w:t>PAPO:</w:t>
            </w:r>
            <w:r w:rsidRPr="00827B1F">
              <w:rPr>
                <w:rFonts w:cs="Arial"/>
                <w:sz w:val="20"/>
                <w:szCs w:val="20"/>
              </w:rPr>
              <w:t> Pre-approved Product Override</w:t>
            </w:r>
          </w:p>
          <w:p w14:paraId="18FB9FFA" w14:textId="77777777" w:rsidR="00C43836" w:rsidRPr="00827B1F" w:rsidRDefault="00C43836" w:rsidP="00C43836">
            <w:pPr>
              <w:rPr>
                <w:rFonts w:cs="Arial"/>
                <w:sz w:val="20"/>
                <w:szCs w:val="20"/>
              </w:rPr>
            </w:pPr>
            <w:r w:rsidRPr="00827B1F">
              <w:rPr>
                <w:rFonts w:cs="Arial"/>
                <w:b/>
                <w:bCs/>
                <w:i/>
                <w:iCs/>
                <w:sz w:val="20"/>
                <w:szCs w:val="20"/>
              </w:rPr>
              <w:t>PGROUP:</w:t>
            </w:r>
            <w:r w:rsidRPr="00827B1F">
              <w:rPr>
                <w:rFonts w:cs="Arial"/>
                <w:sz w:val="20"/>
                <w:szCs w:val="20"/>
              </w:rPr>
              <w:t> Product Group</w:t>
            </w:r>
          </w:p>
          <w:p w14:paraId="0834FFBB" w14:textId="77777777" w:rsidR="00C43836" w:rsidRPr="00827B1F" w:rsidRDefault="00C43836" w:rsidP="00C43836">
            <w:pPr>
              <w:rPr>
                <w:rFonts w:cs="Arial"/>
                <w:sz w:val="20"/>
                <w:szCs w:val="20"/>
              </w:rPr>
            </w:pPr>
            <w:r w:rsidRPr="00827B1F">
              <w:rPr>
                <w:rFonts w:cs="Arial"/>
                <w:b/>
                <w:bCs/>
                <w:i/>
                <w:iCs/>
                <w:sz w:val="20"/>
                <w:szCs w:val="20"/>
              </w:rPr>
              <w:t>PGRPPROD:</w:t>
            </w:r>
            <w:r w:rsidRPr="00827B1F">
              <w:rPr>
                <w:rFonts w:cs="Arial"/>
                <w:sz w:val="20"/>
                <w:szCs w:val="20"/>
              </w:rPr>
              <w:t> Product assigned to a product group</w:t>
            </w:r>
          </w:p>
          <w:p w14:paraId="74436E77" w14:textId="77777777" w:rsidR="00C43836" w:rsidRPr="00827B1F" w:rsidRDefault="00C43836" w:rsidP="00C43836">
            <w:pPr>
              <w:rPr>
                <w:rFonts w:cs="Arial"/>
                <w:sz w:val="20"/>
                <w:szCs w:val="20"/>
              </w:rPr>
            </w:pPr>
            <w:r w:rsidRPr="00827B1F">
              <w:rPr>
                <w:rFonts w:cs="Arial"/>
                <w:b/>
                <w:bCs/>
                <w:i/>
                <w:iCs/>
                <w:sz w:val="20"/>
                <w:szCs w:val="20"/>
              </w:rPr>
              <w:t>PGRPRPT:</w:t>
            </w:r>
            <w:r w:rsidRPr="00827B1F">
              <w:rPr>
                <w:rFonts w:cs="Arial"/>
                <w:sz w:val="20"/>
                <w:szCs w:val="20"/>
              </w:rPr>
              <w:t> Product Group Report</w:t>
            </w:r>
          </w:p>
          <w:p w14:paraId="59F1BAA6" w14:textId="77777777" w:rsidR="00C43836" w:rsidRPr="00827B1F" w:rsidRDefault="00C43836" w:rsidP="00C43836">
            <w:pPr>
              <w:rPr>
                <w:rFonts w:cs="Arial"/>
                <w:sz w:val="20"/>
                <w:szCs w:val="20"/>
              </w:rPr>
            </w:pPr>
            <w:r w:rsidRPr="00827B1F">
              <w:rPr>
                <w:rFonts w:cs="Arial"/>
                <w:b/>
                <w:bCs/>
                <w:i/>
                <w:iCs/>
                <w:sz w:val="20"/>
                <w:szCs w:val="20"/>
              </w:rPr>
              <w:t>PRCMNG:</w:t>
            </w:r>
            <w:r w:rsidRPr="00827B1F">
              <w:rPr>
                <w:rFonts w:cs="Arial"/>
                <w:sz w:val="20"/>
                <w:szCs w:val="20"/>
              </w:rPr>
              <w:t> Price Management Setup</w:t>
            </w:r>
          </w:p>
          <w:p w14:paraId="2992500B" w14:textId="77777777" w:rsidR="00C43836" w:rsidRPr="00827B1F" w:rsidRDefault="00C43836" w:rsidP="00C43836">
            <w:pPr>
              <w:rPr>
                <w:rFonts w:cs="Arial"/>
                <w:sz w:val="20"/>
                <w:szCs w:val="20"/>
              </w:rPr>
            </w:pPr>
            <w:r w:rsidRPr="00827B1F">
              <w:rPr>
                <w:rFonts w:cs="Arial"/>
                <w:b/>
                <w:bCs/>
                <w:i/>
                <w:iCs/>
                <w:sz w:val="20"/>
                <w:szCs w:val="20"/>
              </w:rPr>
              <w:t>PROD:</w:t>
            </w:r>
            <w:r w:rsidRPr="00827B1F">
              <w:rPr>
                <w:rFonts w:cs="Arial"/>
                <w:sz w:val="20"/>
                <w:szCs w:val="20"/>
              </w:rPr>
              <w:t> Product Setup</w:t>
            </w:r>
          </w:p>
          <w:p w14:paraId="6D157263" w14:textId="77777777" w:rsidR="00C43836" w:rsidRPr="00827B1F" w:rsidRDefault="00C43836" w:rsidP="00C43836">
            <w:pPr>
              <w:rPr>
                <w:rFonts w:cs="Arial"/>
                <w:sz w:val="20"/>
                <w:szCs w:val="20"/>
              </w:rPr>
            </w:pPr>
            <w:r w:rsidRPr="00827B1F">
              <w:rPr>
                <w:rFonts w:cs="Arial"/>
                <w:b/>
                <w:bCs/>
                <w:i/>
                <w:iCs/>
                <w:sz w:val="20"/>
                <w:szCs w:val="20"/>
              </w:rPr>
              <w:t>PRODAAW:</w:t>
            </w:r>
            <w:r w:rsidRPr="00827B1F">
              <w:rPr>
                <w:rFonts w:cs="Arial"/>
                <w:sz w:val="20"/>
                <w:szCs w:val="20"/>
              </w:rPr>
              <w:t> Product Allocation Alert Setup</w:t>
            </w:r>
          </w:p>
          <w:p w14:paraId="6AD2293D" w14:textId="77777777" w:rsidR="00C43836" w:rsidRPr="00827B1F" w:rsidRDefault="00C43836" w:rsidP="00C43836">
            <w:pPr>
              <w:rPr>
                <w:rFonts w:cs="Arial"/>
                <w:sz w:val="20"/>
                <w:szCs w:val="20"/>
              </w:rPr>
            </w:pPr>
            <w:r w:rsidRPr="00827B1F">
              <w:rPr>
                <w:rFonts w:cs="Arial"/>
                <w:b/>
                <w:bCs/>
                <w:i/>
                <w:iCs/>
                <w:sz w:val="20"/>
                <w:szCs w:val="20"/>
              </w:rPr>
              <w:t>PRODRPT:</w:t>
            </w:r>
            <w:r w:rsidRPr="00827B1F">
              <w:rPr>
                <w:rFonts w:cs="Arial"/>
                <w:sz w:val="20"/>
                <w:szCs w:val="20"/>
              </w:rPr>
              <w:t> Product Report</w:t>
            </w:r>
          </w:p>
          <w:p w14:paraId="1B84EAF2" w14:textId="77777777" w:rsidR="00C43836" w:rsidRPr="00827B1F" w:rsidRDefault="00C43836" w:rsidP="00C43836">
            <w:pPr>
              <w:rPr>
                <w:rFonts w:cs="Arial"/>
                <w:sz w:val="20"/>
                <w:szCs w:val="20"/>
              </w:rPr>
            </w:pPr>
            <w:r w:rsidRPr="00827B1F">
              <w:rPr>
                <w:rFonts w:cs="Arial"/>
                <w:b/>
                <w:bCs/>
                <w:i/>
                <w:iCs/>
                <w:sz w:val="20"/>
                <w:szCs w:val="20"/>
              </w:rPr>
              <w:t>REALTR:</w:t>
            </w:r>
            <w:r w:rsidRPr="00827B1F">
              <w:rPr>
                <w:rFonts w:cs="Arial"/>
                <w:sz w:val="20"/>
                <w:szCs w:val="20"/>
              </w:rPr>
              <w:t> RealTime Report</w:t>
            </w:r>
          </w:p>
          <w:p w14:paraId="5535FB0A" w14:textId="77777777" w:rsidR="00C43836" w:rsidRPr="00827B1F" w:rsidRDefault="00C43836" w:rsidP="00C43836">
            <w:pPr>
              <w:rPr>
                <w:rFonts w:cs="Arial"/>
                <w:sz w:val="20"/>
                <w:szCs w:val="20"/>
              </w:rPr>
            </w:pPr>
            <w:r w:rsidRPr="00827B1F">
              <w:rPr>
                <w:rFonts w:cs="Arial"/>
                <w:b/>
                <w:bCs/>
                <w:i/>
                <w:iCs/>
                <w:sz w:val="20"/>
                <w:szCs w:val="20"/>
              </w:rPr>
              <w:t>ROLE:</w:t>
            </w:r>
            <w:r w:rsidRPr="00827B1F">
              <w:rPr>
                <w:rFonts w:cs="Arial"/>
                <w:sz w:val="20"/>
                <w:szCs w:val="20"/>
              </w:rPr>
              <w:t> Role Setup</w:t>
            </w:r>
          </w:p>
          <w:p w14:paraId="12EC8028" w14:textId="77777777" w:rsidR="00C43836" w:rsidRPr="00827B1F" w:rsidRDefault="00C43836" w:rsidP="00C43836">
            <w:pPr>
              <w:rPr>
                <w:rFonts w:cs="Arial"/>
                <w:sz w:val="20"/>
                <w:szCs w:val="20"/>
              </w:rPr>
            </w:pPr>
            <w:r w:rsidRPr="00827B1F">
              <w:rPr>
                <w:rFonts w:cs="Arial"/>
                <w:b/>
                <w:bCs/>
                <w:i/>
                <w:iCs/>
                <w:sz w:val="20"/>
                <w:szCs w:val="20"/>
              </w:rPr>
              <w:t>SCALEB:</w:t>
            </w:r>
            <w:r w:rsidRPr="00827B1F">
              <w:rPr>
                <w:rFonts w:cs="Arial"/>
                <w:sz w:val="20"/>
                <w:szCs w:val="20"/>
              </w:rPr>
              <w:t> Mass Edit</w:t>
            </w:r>
          </w:p>
          <w:p w14:paraId="15FD49FD" w14:textId="77777777" w:rsidR="00C43836" w:rsidRPr="00827B1F" w:rsidRDefault="00C43836" w:rsidP="00C43836">
            <w:pPr>
              <w:rPr>
                <w:rFonts w:cs="Arial"/>
                <w:sz w:val="20"/>
                <w:szCs w:val="20"/>
              </w:rPr>
            </w:pPr>
            <w:r w:rsidRPr="00827B1F">
              <w:rPr>
                <w:rFonts w:cs="Arial"/>
                <w:b/>
                <w:bCs/>
                <w:i/>
                <w:iCs/>
                <w:sz w:val="20"/>
                <w:szCs w:val="20"/>
              </w:rPr>
              <w:t>SHIPTO:</w:t>
            </w:r>
            <w:r w:rsidRPr="00827B1F">
              <w:rPr>
                <w:rFonts w:cs="Arial"/>
                <w:sz w:val="20"/>
                <w:szCs w:val="20"/>
              </w:rPr>
              <w:t> ShipTo Setup</w:t>
            </w:r>
          </w:p>
          <w:p w14:paraId="310C1F04" w14:textId="77777777" w:rsidR="00C43836" w:rsidRPr="00827B1F" w:rsidRDefault="00C43836" w:rsidP="00C43836">
            <w:pPr>
              <w:rPr>
                <w:rFonts w:cs="Arial"/>
                <w:sz w:val="20"/>
                <w:szCs w:val="20"/>
              </w:rPr>
            </w:pPr>
            <w:r w:rsidRPr="00827B1F">
              <w:rPr>
                <w:rFonts w:cs="Arial"/>
                <w:b/>
                <w:bCs/>
                <w:i/>
                <w:iCs/>
                <w:sz w:val="20"/>
                <w:szCs w:val="20"/>
              </w:rPr>
              <w:t>SOLDTO:</w:t>
            </w:r>
            <w:r w:rsidRPr="00827B1F">
              <w:rPr>
                <w:rFonts w:cs="Arial"/>
                <w:sz w:val="20"/>
                <w:szCs w:val="20"/>
              </w:rPr>
              <w:t> </w:t>
            </w:r>
            <w:proofErr w:type="spellStart"/>
            <w:r w:rsidRPr="00827B1F">
              <w:rPr>
                <w:rFonts w:cs="Arial"/>
                <w:sz w:val="20"/>
                <w:szCs w:val="20"/>
              </w:rPr>
              <w:t>SoldTo</w:t>
            </w:r>
            <w:proofErr w:type="spellEnd"/>
            <w:r w:rsidRPr="00827B1F">
              <w:rPr>
                <w:rFonts w:cs="Arial"/>
                <w:sz w:val="20"/>
                <w:szCs w:val="20"/>
              </w:rPr>
              <w:t xml:space="preserve"> Setup</w:t>
            </w:r>
          </w:p>
          <w:p w14:paraId="390EA775" w14:textId="77777777" w:rsidR="00C43836" w:rsidRPr="00827B1F" w:rsidRDefault="00C43836" w:rsidP="00C43836">
            <w:pPr>
              <w:rPr>
                <w:rFonts w:cs="Arial"/>
                <w:sz w:val="20"/>
                <w:szCs w:val="20"/>
              </w:rPr>
            </w:pPr>
            <w:proofErr w:type="gramStart"/>
            <w:r w:rsidRPr="00827B1F">
              <w:rPr>
                <w:rFonts w:cs="Arial"/>
                <w:b/>
                <w:bCs/>
                <w:i/>
                <w:iCs/>
                <w:sz w:val="20"/>
                <w:szCs w:val="20"/>
              </w:rPr>
              <w:t>TAX</w:t>
            </w:r>
            <w:proofErr w:type="gramEnd"/>
            <w:r w:rsidRPr="00827B1F">
              <w:rPr>
                <w:rFonts w:cs="Arial"/>
                <w:b/>
                <w:bCs/>
                <w:i/>
                <w:iCs/>
                <w:sz w:val="20"/>
                <w:szCs w:val="20"/>
              </w:rPr>
              <w:t>:</w:t>
            </w:r>
            <w:r w:rsidRPr="00827B1F">
              <w:rPr>
                <w:rFonts w:cs="Arial"/>
                <w:sz w:val="20"/>
                <w:szCs w:val="20"/>
              </w:rPr>
              <w:t> Tax Setup</w:t>
            </w:r>
          </w:p>
          <w:p w14:paraId="023B0687" w14:textId="77777777" w:rsidR="00C43836" w:rsidRPr="00827B1F" w:rsidRDefault="00C43836" w:rsidP="00C43836">
            <w:pPr>
              <w:rPr>
                <w:rFonts w:cs="Arial"/>
                <w:sz w:val="20"/>
                <w:szCs w:val="20"/>
              </w:rPr>
            </w:pPr>
            <w:r w:rsidRPr="00827B1F">
              <w:rPr>
                <w:rFonts w:cs="Arial"/>
                <w:b/>
                <w:bCs/>
                <w:i/>
                <w:iCs/>
                <w:sz w:val="20"/>
                <w:szCs w:val="20"/>
              </w:rPr>
              <w:t>TERM:</w:t>
            </w:r>
            <w:r w:rsidRPr="00827B1F">
              <w:rPr>
                <w:rFonts w:cs="Arial"/>
                <w:sz w:val="20"/>
                <w:szCs w:val="20"/>
              </w:rPr>
              <w:t> Terminal</w:t>
            </w:r>
          </w:p>
          <w:p w14:paraId="2D762669" w14:textId="77777777" w:rsidR="00C43836" w:rsidRPr="00827B1F" w:rsidRDefault="00C43836" w:rsidP="00C43836">
            <w:pPr>
              <w:rPr>
                <w:rFonts w:cs="Arial"/>
                <w:sz w:val="20"/>
                <w:szCs w:val="20"/>
              </w:rPr>
            </w:pPr>
            <w:r w:rsidRPr="00827B1F">
              <w:rPr>
                <w:rFonts w:cs="Arial"/>
                <w:b/>
                <w:bCs/>
                <w:i/>
                <w:iCs/>
                <w:sz w:val="20"/>
                <w:szCs w:val="20"/>
              </w:rPr>
              <w:t>TERMACTR:</w:t>
            </w:r>
            <w:r w:rsidRPr="00827B1F">
              <w:rPr>
                <w:rFonts w:cs="Arial"/>
                <w:sz w:val="20"/>
                <w:szCs w:val="20"/>
              </w:rPr>
              <w:t> Terminal Activity Report</w:t>
            </w:r>
          </w:p>
          <w:p w14:paraId="28AC5AEC" w14:textId="77777777" w:rsidR="00C43836" w:rsidRPr="00827B1F" w:rsidRDefault="00C43836" w:rsidP="00C43836">
            <w:pPr>
              <w:rPr>
                <w:rFonts w:cs="Arial"/>
                <w:sz w:val="20"/>
                <w:szCs w:val="20"/>
              </w:rPr>
            </w:pPr>
            <w:r w:rsidRPr="00827B1F">
              <w:rPr>
                <w:rFonts w:cs="Arial"/>
                <w:b/>
                <w:bCs/>
                <w:i/>
                <w:iCs/>
                <w:sz w:val="20"/>
                <w:szCs w:val="20"/>
              </w:rPr>
              <w:t>TERMACTW:</w:t>
            </w:r>
            <w:r w:rsidRPr="00827B1F">
              <w:rPr>
                <w:rFonts w:cs="Arial"/>
                <w:sz w:val="20"/>
                <w:szCs w:val="20"/>
              </w:rPr>
              <w:t> Terminal Activity Alert Setup</w:t>
            </w:r>
          </w:p>
          <w:p w14:paraId="7728D2DE" w14:textId="77777777" w:rsidR="00C43836" w:rsidRPr="00827B1F" w:rsidRDefault="00C43836" w:rsidP="00C43836">
            <w:pPr>
              <w:rPr>
                <w:rFonts w:cs="Arial"/>
                <w:sz w:val="20"/>
                <w:szCs w:val="20"/>
              </w:rPr>
            </w:pPr>
            <w:r w:rsidRPr="00827B1F">
              <w:rPr>
                <w:rFonts w:cs="Arial"/>
                <w:b/>
                <w:bCs/>
                <w:i/>
                <w:iCs/>
                <w:sz w:val="20"/>
                <w:szCs w:val="20"/>
              </w:rPr>
              <w:t>TERMCONS:</w:t>
            </w:r>
            <w:r w:rsidRPr="00827B1F">
              <w:rPr>
                <w:rFonts w:cs="Arial"/>
                <w:sz w:val="20"/>
                <w:szCs w:val="20"/>
              </w:rPr>
              <w:t> Terminal assigned to a Consignee</w:t>
            </w:r>
          </w:p>
          <w:p w14:paraId="742E8542" w14:textId="77777777" w:rsidR="00C43836" w:rsidRPr="00827B1F" w:rsidRDefault="00C43836" w:rsidP="00C43836">
            <w:pPr>
              <w:rPr>
                <w:rFonts w:cs="Arial"/>
                <w:sz w:val="20"/>
                <w:szCs w:val="20"/>
              </w:rPr>
            </w:pPr>
            <w:r w:rsidRPr="00827B1F">
              <w:rPr>
                <w:rFonts w:cs="Arial"/>
                <w:b/>
                <w:bCs/>
                <w:i/>
                <w:iCs/>
                <w:sz w:val="20"/>
                <w:szCs w:val="20"/>
              </w:rPr>
              <w:t>TERMPGRP</w:t>
            </w:r>
            <w:r w:rsidRPr="00827B1F">
              <w:rPr>
                <w:rFonts w:cs="Arial"/>
                <w:sz w:val="20"/>
                <w:szCs w:val="20"/>
              </w:rPr>
              <w:t>: Terminal assigned to a Product Group</w:t>
            </w:r>
          </w:p>
          <w:p w14:paraId="37BB237F" w14:textId="77777777" w:rsidR="00C43836" w:rsidRPr="00827B1F" w:rsidRDefault="00C43836" w:rsidP="00C43836">
            <w:pPr>
              <w:rPr>
                <w:rFonts w:cs="Arial"/>
                <w:sz w:val="20"/>
                <w:szCs w:val="20"/>
              </w:rPr>
            </w:pPr>
            <w:r w:rsidRPr="00827B1F">
              <w:rPr>
                <w:rFonts w:cs="Arial"/>
                <w:b/>
                <w:bCs/>
                <w:i/>
                <w:iCs/>
                <w:sz w:val="20"/>
                <w:szCs w:val="20"/>
              </w:rPr>
              <w:t>TERMPROD:</w:t>
            </w:r>
            <w:r w:rsidRPr="00827B1F">
              <w:rPr>
                <w:rFonts w:cs="Arial"/>
                <w:sz w:val="20"/>
                <w:szCs w:val="20"/>
              </w:rPr>
              <w:t> Product assigned to terminal</w:t>
            </w:r>
          </w:p>
          <w:p w14:paraId="214D95FB" w14:textId="77777777" w:rsidR="00C43836" w:rsidRPr="00827B1F" w:rsidRDefault="00C43836" w:rsidP="00C43836">
            <w:pPr>
              <w:rPr>
                <w:rFonts w:cs="Arial"/>
                <w:sz w:val="20"/>
                <w:szCs w:val="20"/>
              </w:rPr>
            </w:pPr>
            <w:r w:rsidRPr="00827B1F">
              <w:rPr>
                <w:rFonts w:cs="Arial"/>
                <w:b/>
                <w:bCs/>
                <w:i/>
                <w:iCs/>
                <w:sz w:val="20"/>
                <w:szCs w:val="20"/>
              </w:rPr>
              <w:t>TERMRPT:</w:t>
            </w:r>
            <w:r w:rsidRPr="00827B1F">
              <w:rPr>
                <w:rFonts w:cs="Arial"/>
                <w:sz w:val="20"/>
                <w:szCs w:val="20"/>
              </w:rPr>
              <w:t> Terminal Report</w:t>
            </w:r>
          </w:p>
          <w:p w14:paraId="387F85AA" w14:textId="77777777" w:rsidR="00C43836" w:rsidRPr="00827B1F" w:rsidRDefault="00C43836" w:rsidP="00C43836">
            <w:pPr>
              <w:rPr>
                <w:rFonts w:cs="Arial"/>
                <w:sz w:val="20"/>
                <w:szCs w:val="20"/>
              </w:rPr>
            </w:pPr>
            <w:r w:rsidRPr="00827B1F">
              <w:rPr>
                <w:rFonts w:cs="Arial"/>
                <w:b/>
                <w:bCs/>
                <w:i/>
                <w:iCs/>
                <w:sz w:val="20"/>
                <w:szCs w:val="20"/>
              </w:rPr>
              <w:t>TGROUP:</w:t>
            </w:r>
            <w:r w:rsidRPr="00827B1F">
              <w:rPr>
                <w:rFonts w:cs="Arial"/>
                <w:sz w:val="20"/>
                <w:szCs w:val="20"/>
              </w:rPr>
              <w:t> Terminal Group Setup</w:t>
            </w:r>
          </w:p>
          <w:p w14:paraId="0F37AF8A" w14:textId="77777777" w:rsidR="00C43836" w:rsidRPr="00827B1F" w:rsidRDefault="00C43836" w:rsidP="00C43836">
            <w:pPr>
              <w:rPr>
                <w:rFonts w:cs="Arial"/>
                <w:sz w:val="20"/>
                <w:szCs w:val="20"/>
              </w:rPr>
            </w:pPr>
            <w:r w:rsidRPr="00827B1F">
              <w:rPr>
                <w:rFonts w:cs="Arial"/>
                <w:b/>
                <w:bCs/>
                <w:i/>
                <w:iCs/>
                <w:sz w:val="20"/>
                <w:szCs w:val="20"/>
              </w:rPr>
              <w:t>TGRPRPT:</w:t>
            </w:r>
            <w:r w:rsidRPr="00827B1F">
              <w:rPr>
                <w:rFonts w:cs="Arial"/>
                <w:sz w:val="20"/>
                <w:szCs w:val="20"/>
              </w:rPr>
              <w:t> Terminal Group Report</w:t>
            </w:r>
          </w:p>
          <w:p w14:paraId="6656005F" w14:textId="77777777" w:rsidR="00C43836" w:rsidRPr="00827B1F" w:rsidRDefault="00C43836" w:rsidP="00C43836">
            <w:pPr>
              <w:rPr>
                <w:rFonts w:cs="Arial"/>
                <w:sz w:val="20"/>
                <w:szCs w:val="20"/>
              </w:rPr>
            </w:pPr>
            <w:r w:rsidRPr="00827B1F">
              <w:rPr>
                <w:rFonts w:cs="Arial"/>
                <w:b/>
                <w:bCs/>
                <w:i/>
                <w:iCs/>
                <w:sz w:val="20"/>
                <w:szCs w:val="20"/>
              </w:rPr>
              <w:t>TGRPTERM:</w:t>
            </w:r>
            <w:r w:rsidRPr="00827B1F">
              <w:rPr>
                <w:rFonts w:cs="Arial"/>
                <w:sz w:val="20"/>
                <w:szCs w:val="20"/>
              </w:rPr>
              <w:t> Terminal assigned to a Terminal Group</w:t>
            </w:r>
          </w:p>
          <w:p w14:paraId="0C59220B" w14:textId="77777777" w:rsidR="00C43836" w:rsidRPr="00827B1F" w:rsidRDefault="00C43836" w:rsidP="00C43836">
            <w:pPr>
              <w:rPr>
                <w:rFonts w:cs="Arial"/>
                <w:sz w:val="20"/>
                <w:szCs w:val="20"/>
              </w:rPr>
            </w:pPr>
            <w:r w:rsidRPr="00827B1F">
              <w:rPr>
                <w:rFonts w:cs="Arial"/>
                <w:b/>
                <w:bCs/>
                <w:i/>
                <w:iCs/>
                <w:sz w:val="20"/>
                <w:szCs w:val="20"/>
              </w:rPr>
              <w:t>TPARTY:</w:t>
            </w:r>
            <w:r w:rsidRPr="00827B1F">
              <w:rPr>
                <w:rFonts w:cs="Arial"/>
                <w:sz w:val="20"/>
                <w:szCs w:val="20"/>
              </w:rPr>
              <w:t> Third Party</w:t>
            </w:r>
          </w:p>
          <w:p w14:paraId="527BB831" w14:textId="77777777" w:rsidR="00C43836" w:rsidRPr="00827B1F" w:rsidRDefault="00C43836" w:rsidP="00C43836">
            <w:pPr>
              <w:rPr>
                <w:rFonts w:cs="Arial"/>
                <w:sz w:val="20"/>
                <w:szCs w:val="20"/>
              </w:rPr>
            </w:pPr>
            <w:r w:rsidRPr="00827B1F">
              <w:rPr>
                <w:rFonts w:cs="Arial"/>
                <w:b/>
                <w:bCs/>
                <w:i/>
                <w:iCs/>
                <w:sz w:val="20"/>
                <w:szCs w:val="20"/>
              </w:rPr>
              <w:t>TPTRPT:</w:t>
            </w:r>
            <w:r w:rsidRPr="00827B1F">
              <w:rPr>
                <w:rFonts w:cs="Arial"/>
                <w:sz w:val="20"/>
                <w:szCs w:val="20"/>
              </w:rPr>
              <w:t> Third Party Report</w:t>
            </w:r>
          </w:p>
          <w:p w14:paraId="6F56127B" w14:textId="77777777" w:rsidR="00C43836" w:rsidRPr="00827B1F" w:rsidRDefault="00C43836" w:rsidP="00C43836">
            <w:pPr>
              <w:rPr>
                <w:rFonts w:cs="Arial"/>
                <w:sz w:val="20"/>
                <w:szCs w:val="20"/>
              </w:rPr>
            </w:pPr>
            <w:r w:rsidRPr="00827B1F">
              <w:rPr>
                <w:rFonts w:cs="Arial"/>
                <w:b/>
                <w:bCs/>
                <w:i/>
                <w:iCs/>
                <w:sz w:val="20"/>
                <w:szCs w:val="20"/>
              </w:rPr>
              <w:t>TRMADRPT:</w:t>
            </w:r>
            <w:r w:rsidRPr="00827B1F">
              <w:rPr>
                <w:rFonts w:cs="Arial"/>
                <w:sz w:val="20"/>
                <w:szCs w:val="20"/>
              </w:rPr>
              <w:t> Terminal Audit Report</w:t>
            </w:r>
          </w:p>
          <w:p w14:paraId="540FDAFD" w14:textId="77777777" w:rsidR="00C43836" w:rsidRPr="00827B1F" w:rsidRDefault="00C43836" w:rsidP="00C43836">
            <w:pPr>
              <w:rPr>
                <w:rFonts w:cs="Arial"/>
                <w:sz w:val="20"/>
                <w:szCs w:val="20"/>
              </w:rPr>
            </w:pPr>
            <w:r w:rsidRPr="00827B1F">
              <w:rPr>
                <w:rFonts w:cs="Arial"/>
                <w:b/>
                <w:bCs/>
                <w:i/>
                <w:iCs/>
                <w:sz w:val="20"/>
                <w:szCs w:val="20"/>
              </w:rPr>
              <w:t>ULAALRW:</w:t>
            </w:r>
            <w:r w:rsidRPr="00827B1F">
              <w:rPr>
                <w:rFonts w:cs="Arial"/>
                <w:sz w:val="20"/>
                <w:szCs w:val="20"/>
              </w:rPr>
              <w:t> Unauthorized Load Alerts Setup</w:t>
            </w:r>
          </w:p>
          <w:p w14:paraId="7F5101BC" w14:textId="77777777" w:rsidR="00C43836" w:rsidRPr="00827B1F" w:rsidRDefault="00C43836" w:rsidP="00C43836">
            <w:pPr>
              <w:rPr>
                <w:rFonts w:cs="Arial"/>
                <w:sz w:val="20"/>
                <w:szCs w:val="20"/>
              </w:rPr>
            </w:pPr>
            <w:r w:rsidRPr="00827B1F">
              <w:rPr>
                <w:rFonts w:cs="Arial"/>
                <w:b/>
                <w:bCs/>
                <w:i/>
                <w:iCs/>
                <w:sz w:val="20"/>
                <w:szCs w:val="20"/>
              </w:rPr>
              <w:t>UMGRRPT:</w:t>
            </w:r>
            <w:r w:rsidRPr="00827B1F">
              <w:rPr>
                <w:rFonts w:cs="Arial"/>
                <w:sz w:val="20"/>
                <w:szCs w:val="20"/>
              </w:rPr>
              <w:t> User Report</w:t>
            </w:r>
          </w:p>
          <w:p w14:paraId="61BC83BA" w14:textId="77777777" w:rsidR="00C43836" w:rsidRPr="00827B1F" w:rsidRDefault="00C43836" w:rsidP="00C43836">
            <w:pPr>
              <w:rPr>
                <w:rFonts w:cs="Arial"/>
                <w:sz w:val="20"/>
                <w:szCs w:val="20"/>
              </w:rPr>
            </w:pPr>
            <w:r w:rsidRPr="00827B1F">
              <w:rPr>
                <w:rFonts w:cs="Arial"/>
                <w:b/>
                <w:bCs/>
                <w:i/>
                <w:iCs/>
                <w:sz w:val="20"/>
                <w:szCs w:val="20"/>
              </w:rPr>
              <w:t>USERMGR:</w:t>
            </w:r>
            <w:r w:rsidRPr="00827B1F">
              <w:rPr>
                <w:rFonts w:cs="Arial"/>
                <w:sz w:val="20"/>
                <w:szCs w:val="20"/>
              </w:rPr>
              <w:t> User Manager</w:t>
            </w:r>
          </w:p>
        </w:tc>
      </w:tr>
      <w:tr w:rsidR="00C43836" w:rsidRPr="00C43836" w14:paraId="3ECAE931"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2FB7E889" w14:textId="77777777" w:rsidR="00C43836" w:rsidRPr="00827B1F" w:rsidRDefault="358B4D95" w:rsidP="00C43836">
            <w:pPr>
              <w:rPr>
                <w:rFonts w:cs="Arial"/>
                <w:sz w:val="20"/>
                <w:szCs w:val="20"/>
              </w:rPr>
            </w:pPr>
            <w:bookmarkStart w:id="84" w:name="_Int_1OVs7vI4"/>
            <w:proofErr w:type="gramStart"/>
            <w:r w:rsidRPr="447D5DE8">
              <w:rPr>
                <w:rFonts w:cs="Arial"/>
                <w:b/>
                <w:bCs/>
                <w:sz w:val="20"/>
                <w:szCs w:val="20"/>
              </w:rPr>
              <w:t>User Name</w:t>
            </w:r>
            <w:bookmarkEnd w:id="84"/>
            <w:proofErr w:type="gramEnd"/>
          </w:p>
        </w:tc>
        <w:tc>
          <w:tcPr>
            <w:tcW w:w="0" w:type="auto"/>
            <w:tcBorders>
              <w:bottom w:val="single" w:sz="6" w:space="0" w:color="auto"/>
            </w:tcBorders>
            <w:tcMar>
              <w:top w:w="0" w:type="dxa"/>
              <w:left w:w="108" w:type="dxa"/>
              <w:bottom w:w="0" w:type="dxa"/>
              <w:right w:w="108" w:type="dxa"/>
            </w:tcMar>
            <w:vAlign w:val="center"/>
            <w:hideMark/>
          </w:tcPr>
          <w:p w14:paraId="3D609F45" w14:textId="77777777" w:rsidR="00C43836" w:rsidRPr="00827B1F" w:rsidRDefault="00C43836" w:rsidP="00C43836">
            <w:pPr>
              <w:rPr>
                <w:rFonts w:cs="Arial"/>
                <w:sz w:val="20"/>
                <w:szCs w:val="20"/>
              </w:rPr>
            </w:pPr>
            <w:r w:rsidRPr="00827B1F">
              <w:rPr>
                <w:rFonts w:cs="Arial"/>
                <w:sz w:val="20"/>
                <w:szCs w:val="20"/>
              </w:rPr>
              <w:t>Describes the name of the user who performed the action.</w:t>
            </w:r>
          </w:p>
        </w:tc>
      </w:tr>
      <w:tr w:rsidR="00C43836" w:rsidRPr="00C43836" w14:paraId="5E71B4B1" w14:textId="77777777" w:rsidTr="447D5DE8">
        <w:trPr>
          <w:trHeight w:val="4365"/>
        </w:trPr>
        <w:tc>
          <w:tcPr>
            <w:tcW w:w="0" w:type="auto"/>
            <w:tcBorders>
              <w:bottom w:val="single" w:sz="6" w:space="0" w:color="auto"/>
            </w:tcBorders>
            <w:tcMar>
              <w:top w:w="0" w:type="dxa"/>
              <w:left w:w="108" w:type="dxa"/>
              <w:bottom w:w="0" w:type="dxa"/>
              <w:right w:w="108" w:type="dxa"/>
            </w:tcMar>
            <w:vAlign w:val="center"/>
            <w:hideMark/>
          </w:tcPr>
          <w:p w14:paraId="0960CF73" w14:textId="77777777" w:rsidR="00C43836" w:rsidRPr="00827B1F" w:rsidRDefault="00C43836" w:rsidP="00C43836">
            <w:pPr>
              <w:rPr>
                <w:rFonts w:cs="Arial"/>
                <w:sz w:val="20"/>
                <w:szCs w:val="20"/>
              </w:rPr>
            </w:pPr>
            <w:r w:rsidRPr="00827B1F">
              <w:rPr>
                <w:rFonts w:cs="Arial"/>
                <w:b/>
                <w:bCs/>
                <w:sz w:val="20"/>
                <w:szCs w:val="20"/>
              </w:rPr>
              <w:t>Transaction Type</w:t>
            </w:r>
          </w:p>
        </w:tc>
        <w:tc>
          <w:tcPr>
            <w:tcW w:w="0" w:type="auto"/>
            <w:tcBorders>
              <w:bottom w:val="single" w:sz="6" w:space="0" w:color="auto"/>
            </w:tcBorders>
            <w:tcMar>
              <w:top w:w="0" w:type="dxa"/>
              <w:left w:w="108" w:type="dxa"/>
              <w:bottom w:w="0" w:type="dxa"/>
              <w:right w:w="108" w:type="dxa"/>
            </w:tcMar>
            <w:vAlign w:val="center"/>
            <w:hideMark/>
          </w:tcPr>
          <w:p w14:paraId="62032FAA" w14:textId="77777777" w:rsidR="00C43836" w:rsidRPr="00827B1F" w:rsidRDefault="00C43836" w:rsidP="00C43836">
            <w:pPr>
              <w:rPr>
                <w:rFonts w:cs="Arial"/>
                <w:sz w:val="20"/>
                <w:szCs w:val="20"/>
              </w:rPr>
            </w:pPr>
            <w:r w:rsidRPr="00827B1F">
              <w:rPr>
                <w:rFonts w:cs="Arial"/>
                <w:sz w:val="20"/>
                <w:szCs w:val="20"/>
              </w:rPr>
              <w:t>Defines the type of activity being reported. Options are:</w:t>
            </w:r>
          </w:p>
          <w:p w14:paraId="2F487223" w14:textId="77777777" w:rsidR="00C43836" w:rsidRPr="00827B1F" w:rsidRDefault="00C43836" w:rsidP="00C43836">
            <w:pPr>
              <w:rPr>
                <w:rFonts w:cs="Arial"/>
                <w:sz w:val="20"/>
                <w:szCs w:val="20"/>
              </w:rPr>
            </w:pPr>
            <w:r w:rsidRPr="00827B1F">
              <w:rPr>
                <w:rFonts w:cs="Arial"/>
                <w:b/>
                <w:bCs/>
                <w:i/>
                <w:iCs/>
                <w:sz w:val="20"/>
                <w:szCs w:val="20"/>
              </w:rPr>
              <w:t>All: All Transactions</w:t>
            </w:r>
            <w:r w:rsidRPr="00827B1F">
              <w:rPr>
                <w:rFonts w:cs="Arial"/>
                <w:sz w:val="20"/>
                <w:szCs w:val="20"/>
              </w:rPr>
              <w:t xml:space="preserve">. </w:t>
            </w:r>
            <w:proofErr w:type="gramStart"/>
            <w:r w:rsidRPr="00827B1F">
              <w:rPr>
                <w:rFonts w:cs="Arial"/>
                <w:sz w:val="20"/>
                <w:szCs w:val="20"/>
              </w:rPr>
              <w:t>Reports</w:t>
            </w:r>
            <w:proofErr w:type="gramEnd"/>
            <w:r w:rsidRPr="00827B1F">
              <w:rPr>
                <w:rFonts w:cs="Arial"/>
                <w:sz w:val="20"/>
                <w:szCs w:val="20"/>
              </w:rPr>
              <w:t xml:space="preserve"> all user activity that occurred during the reporting period.</w:t>
            </w:r>
          </w:p>
          <w:p w14:paraId="094F7957" w14:textId="77777777" w:rsidR="00C43836" w:rsidRPr="00827B1F" w:rsidRDefault="00C43836" w:rsidP="00C43836">
            <w:pPr>
              <w:rPr>
                <w:rFonts w:cs="Arial"/>
                <w:sz w:val="20"/>
                <w:szCs w:val="20"/>
              </w:rPr>
            </w:pPr>
            <w:r w:rsidRPr="00827B1F">
              <w:rPr>
                <w:rFonts w:cs="Arial"/>
                <w:b/>
                <w:bCs/>
                <w:i/>
                <w:iCs/>
                <w:sz w:val="20"/>
                <w:szCs w:val="20"/>
              </w:rPr>
              <w:t>AD: Admin Add.</w:t>
            </w:r>
            <w:r w:rsidRPr="00827B1F">
              <w:rPr>
                <w:rFonts w:cs="Arial"/>
                <w:sz w:val="20"/>
                <w:szCs w:val="20"/>
              </w:rPr>
              <w:t xml:space="preserve"> Reports </w:t>
            </w:r>
            <w:proofErr w:type="gramStart"/>
            <w:r w:rsidRPr="00827B1F">
              <w:rPr>
                <w:rFonts w:cs="Arial"/>
                <w:sz w:val="20"/>
                <w:szCs w:val="20"/>
              </w:rPr>
              <w:t>any</w:t>
            </w:r>
            <w:proofErr w:type="gramEnd"/>
            <w:r w:rsidRPr="00827B1F">
              <w:rPr>
                <w:rFonts w:cs="Arial"/>
                <w:sz w:val="20"/>
                <w:szCs w:val="20"/>
              </w:rPr>
              <w:t xml:space="preserve"> records added during the reporting period.</w:t>
            </w:r>
          </w:p>
          <w:p w14:paraId="48EEC32A" w14:textId="77777777" w:rsidR="00C43836" w:rsidRPr="00827B1F" w:rsidRDefault="00C43836" w:rsidP="00C43836">
            <w:pPr>
              <w:rPr>
                <w:rFonts w:cs="Arial"/>
                <w:sz w:val="20"/>
                <w:szCs w:val="20"/>
              </w:rPr>
            </w:pPr>
            <w:r w:rsidRPr="00827B1F">
              <w:rPr>
                <w:rFonts w:cs="Arial"/>
                <w:b/>
                <w:bCs/>
                <w:i/>
                <w:iCs/>
                <w:sz w:val="20"/>
                <w:szCs w:val="20"/>
              </w:rPr>
              <w:t>BR:</w:t>
            </w:r>
            <w:r w:rsidRPr="00827B1F">
              <w:rPr>
                <w:rFonts w:cs="Arial"/>
                <w:sz w:val="20"/>
                <w:szCs w:val="20"/>
              </w:rPr>
              <w:t> </w:t>
            </w:r>
            <w:r w:rsidRPr="00827B1F">
              <w:rPr>
                <w:rFonts w:cs="Arial"/>
                <w:b/>
                <w:bCs/>
                <w:i/>
                <w:iCs/>
                <w:sz w:val="20"/>
                <w:szCs w:val="20"/>
              </w:rPr>
              <w:t>Browse.</w:t>
            </w:r>
            <w:r w:rsidRPr="00827B1F">
              <w:rPr>
                <w:rFonts w:cs="Arial"/>
                <w:sz w:val="20"/>
                <w:szCs w:val="20"/>
              </w:rPr>
              <w:t xml:space="preserve"> Reports </w:t>
            </w:r>
            <w:proofErr w:type="gramStart"/>
            <w:r w:rsidRPr="00827B1F">
              <w:rPr>
                <w:rFonts w:cs="Arial"/>
                <w:sz w:val="20"/>
                <w:szCs w:val="20"/>
              </w:rPr>
              <w:t>any</w:t>
            </w:r>
            <w:proofErr w:type="gramEnd"/>
            <w:r w:rsidRPr="00827B1F">
              <w:rPr>
                <w:rFonts w:cs="Arial"/>
                <w:sz w:val="20"/>
                <w:szCs w:val="20"/>
              </w:rPr>
              <w:t xml:space="preserve"> records browsed during the reporting period.</w:t>
            </w:r>
          </w:p>
          <w:p w14:paraId="0AC203D1" w14:textId="77777777" w:rsidR="00C43836" w:rsidRPr="00827B1F" w:rsidRDefault="00C43836" w:rsidP="00C43836">
            <w:pPr>
              <w:rPr>
                <w:rFonts w:cs="Arial"/>
                <w:sz w:val="20"/>
                <w:szCs w:val="20"/>
              </w:rPr>
            </w:pPr>
            <w:r w:rsidRPr="00827B1F">
              <w:rPr>
                <w:rFonts w:cs="Arial"/>
                <w:b/>
                <w:bCs/>
                <w:i/>
                <w:iCs/>
                <w:sz w:val="20"/>
                <w:szCs w:val="20"/>
              </w:rPr>
              <w:t>DE</w:t>
            </w:r>
            <w:r w:rsidRPr="00827B1F">
              <w:rPr>
                <w:rFonts w:cs="Arial"/>
                <w:sz w:val="20"/>
                <w:szCs w:val="20"/>
              </w:rPr>
              <w:t>: </w:t>
            </w:r>
            <w:r w:rsidRPr="00827B1F">
              <w:rPr>
                <w:rFonts w:cs="Arial"/>
                <w:b/>
                <w:bCs/>
                <w:i/>
                <w:iCs/>
                <w:sz w:val="20"/>
                <w:szCs w:val="20"/>
              </w:rPr>
              <w:t>Admin Delete</w:t>
            </w:r>
            <w:r w:rsidRPr="00827B1F">
              <w:rPr>
                <w:rFonts w:cs="Arial"/>
                <w:sz w:val="20"/>
                <w:szCs w:val="20"/>
              </w:rPr>
              <w:t xml:space="preserve">. Reports </w:t>
            </w:r>
            <w:proofErr w:type="gramStart"/>
            <w:r w:rsidRPr="00827B1F">
              <w:rPr>
                <w:rFonts w:cs="Arial"/>
                <w:sz w:val="20"/>
                <w:szCs w:val="20"/>
              </w:rPr>
              <w:t>any</w:t>
            </w:r>
            <w:proofErr w:type="gramEnd"/>
            <w:r w:rsidRPr="00827B1F">
              <w:rPr>
                <w:rFonts w:cs="Arial"/>
                <w:sz w:val="20"/>
                <w:szCs w:val="20"/>
              </w:rPr>
              <w:t xml:space="preserve"> records deleted during the reporting period.</w:t>
            </w:r>
          </w:p>
          <w:p w14:paraId="50192F6F" w14:textId="77777777" w:rsidR="00C43836" w:rsidRPr="00827B1F" w:rsidRDefault="00C43836" w:rsidP="00C43836">
            <w:pPr>
              <w:rPr>
                <w:rFonts w:cs="Arial"/>
                <w:sz w:val="20"/>
                <w:szCs w:val="20"/>
              </w:rPr>
            </w:pPr>
            <w:r w:rsidRPr="00827B1F">
              <w:rPr>
                <w:rFonts w:cs="Arial"/>
                <w:b/>
                <w:bCs/>
                <w:i/>
                <w:iCs/>
                <w:sz w:val="20"/>
                <w:szCs w:val="20"/>
              </w:rPr>
              <w:t>EM: Email</w:t>
            </w:r>
            <w:r w:rsidRPr="00827B1F">
              <w:rPr>
                <w:rFonts w:cs="Arial"/>
                <w:sz w:val="20"/>
                <w:szCs w:val="20"/>
              </w:rPr>
              <w:t>.  Indicates when an email has been sent for an Alert.</w:t>
            </w:r>
          </w:p>
          <w:p w14:paraId="713D8C3D" w14:textId="77777777" w:rsidR="00C43836" w:rsidRPr="00827B1F" w:rsidRDefault="358B4D95" w:rsidP="00C43836">
            <w:pPr>
              <w:rPr>
                <w:rFonts w:cs="Arial"/>
                <w:sz w:val="20"/>
                <w:szCs w:val="20"/>
              </w:rPr>
            </w:pPr>
            <w:r w:rsidRPr="447D5DE8">
              <w:rPr>
                <w:rFonts w:cs="Arial"/>
                <w:b/>
                <w:bCs/>
                <w:i/>
                <w:iCs/>
                <w:sz w:val="20"/>
                <w:szCs w:val="20"/>
              </w:rPr>
              <w:t>DU: ADMDMP</w:t>
            </w:r>
            <w:r w:rsidRPr="447D5DE8">
              <w:rPr>
                <w:rFonts w:cs="Arial"/>
                <w:sz w:val="20"/>
                <w:szCs w:val="20"/>
              </w:rPr>
              <w:t xml:space="preserve">. </w:t>
            </w:r>
            <w:bookmarkStart w:id="85" w:name="_Int_9hHhWxzO"/>
            <w:proofErr w:type="gramStart"/>
            <w:r w:rsidRPr="447D5DE8">
              <w:rPr>
                <w:rFonts w:cs="Arial"/>
                <w:sz w:val="20"/>
                <w:szCs w:val="20"/>
              </w:rPr>
              <w:t>Reports</w:t>
            </w:r>
            <w:bookmarkEnd w:id="85"/>
            <w:proofErr w:type="gramEnd"/>
            <w:r w:rsidRPr="447D5DE8">
              <w:rPr>
                <w:rFonts w:cs="Arial"/>
                <w:sz w:val="20"/>
                <w:szCs w:val="20"/>
              </w:rPr>
              <w:t xml:space="preserve"> any ADMDMPs during the reporting period.</w:t>
            </w:r>
          </w:p>
          <w:p w14:paraId="6139F4F9" w14:textId="77777777" w:rsidR="00C43836" w:rsidRPr="00827B1F" w:rsidRDefault="358B4D95" w:rsidP="00C43836">
            <w:pPr>
              <w:rPr>
                <w:rFonts w:cs="Arial"/>
                <w:sz w:val="20"/>
                <w:szCs w:val="20"/>
              </w:rPr>
            </w:pPr>
            <w:r w:rsidRPr="447D5DE8">
              <w:rPr>
                <w:rFonts w:cs="Arial"/>
                <w:b/>
                <w:bCs/>
                <w:i/>
                <w:iCs/>
                <w:sz w:val="20"/>
                <w:szCs w:val="20"/>
              </w:rPr>
              <w:t>LO: ADMLOD</w:t>
            </w:r>
            <w:r w:rsidRPr="447D5DE8">
              <w:rPr>
                <w:rFonts w:cs="Arial"/>
                <w:sz w:val="20"/>
                <w:szCs w:val="20"/>
              </w:rPr>
              <w:t xml:space="preserve">. </w:t>
            </w:r>
            <w:bookmarkStart w:id="86" w:name="_Int_YOD6qPme"/>
            <w:proofErr w:type="gramStart"/>
            <w:r w:rsidRPr="447D5DE8">
              <w:rPr>
                <w:rFonts w:cs="Arial"/>
                <w:sz w:val="20"/>
                <w:szCs w:val="20"/>
              </w:rPr>
              <w:t>Reports</w:t>
            </w:r>
            <w:bookmarkEnd w:id="86"/>
            <w:proofErr w:type="gramEnd"/>
            <w:r w:rsidRPr="447D5DE8">
              <w:rPr>
                <w:rFonts w:cs="Arial"/>
                <w:sz w:val="20"/>
                <w:szCs w:val="20"/>
              </w:rPr>
              <w:t xml:space="preserve"> any ADMLODs during the reporting period.</w:t>
            </w:r>
          </w:p>
          <w:p w14:paraId="0777D531" w14:textId="77777777" w:rsidR="00C43836" w:rsidRPr="00827B1F" w:rsidRDefault="00C43836" w:rsidP="00C43836">
            <w:pPr>
              <w:rPr>
                <w:rFonts w:cs="Arial"/>
                <w:sz w:val="20"/>
                <w:szCs w:val="20"/>
              </w:rPr>
            </w:pPr>
            <w:r w:rsidRPr="00827B1F">
              <w:rPr>
                <w:rFonts w:cs="Arial"/>
                <w:b/>
                <w:bCs/>
                <w:i/>
                <w:iCs/>
                <w:sz w:val="20"/>
                <w:szCs w:val="20"/>
              </w:rPr>
              <w:t>RB: Receive BOL</w:t>
            </w:r>
            <w:r w:rsidRPr="00827B1F">
              <w:rPr>
                <w:rFonts w:cs="Arial"/>
                <w:sz w:val="20"/>
                <w:szCs w:val="20"/>
              </w:rPr>
              <w:t>. Reports any BOLs received during the reporting period.</w:t>
            </w:r>
          </w:p>
          <w:p w14:paraId="1B3A7F63" w14:textId="77777777" w:rsidR="00C43836" w:rsidRPr="00827B1F" w:rsidRDefault="358B4D95" w:rsidP="00C43836">
            <w:pPr>
              <w:rPr>
                <w:rFonts w:cs="Arial"/>
                <w:sz w:val="20"/>
                <w:szCs w:val="20"/>
              </w:rPr>
            </w:pPr>
            <w:r w:rsidRPr="447D5DE8">
              <w:rPr>
                <w:rFonts w:cs="Arial"/>
                <w:b/>
                <w:bCs/>
                <w:i/>
                <w:iCs/>
                <w:sz w:val="20"/>
                <w:szCs w:val="20"/>
              </w:rPr>
              <w:t>RL: RELOAD</w:t>
            </w:r>
            <w:r w:rsidRPr="447D5DE8">
              <w:rPr>
                <w:rFonts w:cs="Arial"/>
                <w:sz w:val="20"/>
                <w:szCs w:val="20"/>
              </w:rPr>
              <w:t xml:space="preserve">. </w:t>
            </w:r>
            <w:bookmarkStart w:id="87" w:name="_Int_llZc2Ic3"/>
            <w:proofErr w:type="gramStart"/>
            <w:r w:rsidRPr="447D5DE8">
              <w:rPr>
                <w:rFonts w:cs="Arial"/>
                <w:sz w:val="20"/>
                <w:szCs w:val="20"/>
              </w:rPr>
              <w:t>Reports</w:t>
            </w:r>
            <w:bookmarkEnd w:id="87"/>
            <w:proofErr w:type="gramEnd"/>
            <w:r w:rsidRPr="447D5DE8">
              <w:rPr>
                <w:rFonts w:cs="Arial"/>
                <w:sz w:val="20"/>
                <w:szCs w:val="20"/>
              </w:rPr>
              <w:t xml:space="preserve"> any RELOADs performed during the reporting period.</w:t>
            </w:r>
          </w:p>
          <w:p w14:paraId="2E35B07D" w14:textId="77777777" w:rsidR="00C43836" w:rsidRPr="00827B1F" w:rsidRDefault="00C43836" w:rsidP="00C43836">
            <w:pPr>
              <w:rPr>
                <w:rFonts w:cs="Arial"/>
                <w:sz w:val="20"/>
                <w:szCs w:val="20"/>
              </w:rPr>
            </w:pPr>
            <w:r w:rsidRPr="00827B1F">
              <w:rPr>
                <w:rFonts w:cs="Arial"/>
                <w:b/>
                <w:bCs/>
                <w:i/>
                <w:iCs/>
                <w:sz w:val="20"/>
                <w:szCs w:val="20"/>
              </w:rPr>
              <w:t>RP: Reports</w:t>
            </w:r>
            <w:r w:rsidRPr="00827B1F">
              <w:rPr>
                <w:rFonts w:cs="Arial"/>
                <w:sz w:val="20"/>
                <w:szCs w:val="20"/>
              </w:rPr>
              <w:t xml:space="preserve">. Reports </w:t>
            </w:r>
            <w:proofErr w:type="gramStart"/>
            <w:r w:rsidRPr="00827B1F">
              <w:rPr>
                <w:rFonts w:cs="Arial"/>
                <w:sz w:val="20"/>
                <w:szCs w:val="20"/>
              </w:rPr>
              <w:t>any</w:t>
            </w:r>
            <w:proofErr w:type="gramEnd"/>
            <w:r w:rsidRPr="00827B1F">
              <w:rPr>
                <w:rFonts w:cs="Arial"/>
                <w:sz w:val="20"/>
                <w:szCs w:val="20"/>
              </w:rPr>
              <w:t xml:space="preserve"> reports generated during the reporting period.</w:t>
            </w:r>
          </w:p>
          <w:p w14:paraId="5CC075BD" w14:textId="77777777" w:rsidR="00C43836" w:rsidRPr="00827B1F" w:rsidRDefault="00C43836" w:rsidP="00C43836">
            <w:pPr>
              <w:rPr>
                <w:rFonts w:cs="Arial"/>
                <w:sz w:val="20"/>
                <w:szCs w:val="20"/>
              </w:rPr>
            </w:pPr>
            <w:r w:rsidRPr="00827B1F">
              <w:rPr>
                <w:rFonts w:cs="Arial"/>
                <w:b/>
                <w:bCs/>
                <w:i/>
                <w:iCs/>
                <w:sz w:val="20"/>
                <w:szCs w:val="20"/>
              </w:rPr>
              <w:t>UP: Admin Update</w:t>
            </w:r>
            <w:r w:rsidRPr="00827B1F">
              <w:rPr>
                <w:rFonts w:cs="Arial"/>
                <w:sz w:val="20"/>
                <w:szCs w:val="20"/>
              </w:rPr>
              <w:t xml:space="preserve">. Reports </w:t>
            </w:r>
            <w:proofErr w:type="gramStart"/>
            <w:r w:rsidRPr="00827B1F">
              <w:rPr>
                <w:rFonts w:cs="Arial"/>
                <w:sz w:val="20"/>
                <w:szCs w:val="20"/>
              </w:rPr>
              <w:t>any</w:t>
            </w:r>
            <w:proofErr w:type="gramEnd"/>
            <w:r w:rsidRPr="00827B1F">
              <w:rPr>
                <w:rFonts w:cs="Arial"/>
                <w:sz w:val="20"/>
                <w:szCs w:val="20"/>
              </w:rPr>
              <w:t xml:space="preserve"> records updated during the reporting period.</w:t>
            </w:r>
          </w:p>
        </w:tc>
      </w:tr>
      <w:tr w:rsidR="00C43836" w:rsidRPr="00C43836" w14:paraId="32430E84" w14:textId="77777777" w:rsidTr="447D5DE8">
        <w:trPr>
          <w:trHeight w:val="2100"/>
        </w:trPr>
        <w:tc>
          <w:tcPr>
            <w:tcW w:w="0" w:type="auto"/>
            <w:tcBorders>
              <w:bottom w:val="single" w:sz="24" w:space="0" w:color="000000" w:themeColor="text1"/>
            </w:tcBorders>
            <w:tcMar>
              <w:top w:w="0" w:type="dxa"/>
              <w:left w:w="108" w:type="dxa"/>
              <w:bottom w:w="0" w:type="dxa"/>
              <w:right w:w="108" w:type="dxa"/>
            </w:tcMar>
            <w:vAlign w:val="center"/>
            <w:hideMark/>
          </w:tcPr>
          <w:p w14:paraId="4B2DCCC2" w14:textId="77777777" w:rsidR="00C43836" w:rsidRPr="00827B1F" w:rsidRDefault="00C43836" w:rsidP="00C43836">
            <w:pPr>
              <w:rPr>
                <w:rFonts w:cs="Arial"/>
                <w:sz w:val="20"/>
                <w:szCs w:val="20"/>
              </w:rPr>
            </w:pPr>
            <w:r w:rsidRPr="00827B1F">
              <w:rPr>
                <w:rFonts w:cs="Arial"/>
                <w:b/>
                <w:bCs/>
                <w:sz w:val="20"/>
                <w:szCs w:val="20"/>
              </w:rPr>
              <w:t>Action Results</w:t>
            </w:r>
          </w:p>
        </w:tc>
        <w:tc>
          <w:tcPr>
            <w:tcW w:w="0" w:type="auto"/>
            <w:tcBorders>
              <w:bottom w:val="single" w:sz="24" w:space="0" w:color="000000" w:themeColor="text1"/>
            </w:tcBorders>
            <w:tcMar>
              <w:top w:w="0" w:type="dxa"/>
              <w:left w:w="108" w:type="dxa"/>
              <w:bottom w:w="0" w:type="dxa"/>
              <w:right w:w="108" w:type="dxa"/>
            </w:tcMar>
            <w:vAlign w:val="center"/>
            <w:hideMark/>
          </w:tcPr>
          <w:p w14:paraId="3714FBE1" w14:textId="77777777" w:rsidR="00C43836" w:rsidRPr="00827B1F" w:rsidRDefault="00C43836" w:rsidP="00C43836">
            <w:pPr>
              <w:rPr>
                <w:rFonts w:cs="Arial"/>
                <w:sz w:val="20"/>
                <w:szCs w:val="20"/>
              </w:rPr>
            </w:pPr>
            <w:proofErr w:type="gramStart"/>
            <w:r w:rsidRPr="00827B1F">
              <w:rPr>
                <w:rFonts w:cs="Arial"/>
                <w:sz w:val="20"/>
                <w:szCs w:val="20"/>
              </w:rPr>
              <w:t>Identifies</w:t>
            </w:r>
            <w:proofErr w:type="gramEnd"/>
            <w:r w:rsidRPr="00827B1F">
              <w:rPr>
                <w:rFonts w:cs="Arial"/>
                <w:sz w:val="20"/>
                <w:szCs w:val="20"/>
              </w:rPr>
              <w:t xml:space="preserve"> the results of the activity. Options are:</w:t>
            </w:r>
          </w:p>
          <w:p w14:paraId="3B0FB291" w14:textId="77777777" w:rsidR="00C43836" w:rsidRPr="00827B1F" w:rsidRDefault="00C43836" w:rsidP="00C43836">
            <w:pPr>
              <w:rPr>
                <w:rFonts w:cs="Arial"/>
                <w:sz w:val="20"/>
                <w:szCs w:val="20"/>
              </w:rPr>
            </w:pPr>
            <w:r w:rsidRPr="00827B1F">
              <w:rPr>
                <w:rFonts w:cs="Arial"/>
                <w:b/>
                <w:bCs/>
                <w:i/>
                <w:iCs/>
                <w:sz w:val="20"/>
                <w:szCs w:val="20"/>
              </w:rPr>
              <w:t>All:</w:t>
            </w:r>
            <w:r w:rsidRPr="00827B1F">
              <w:rPr>
                <w:rFonts w:cs="Arial"/>
                <w:sz w:val="20"/>
                <w:szCs w:val="20"/>
              </w:rPr>
              <w:t> All results</w:t>
            </w:r>
          </w:p>
          <w:p w14:paraId="6442379F" w14:textId="77777777" w:rsidR="00C43836" w:rsidRPr="00827B1F" w:rsidRDefault="00C43836" w:rsidP="00C43836">
            <w:pPr>
              <w:rPr>
                <w:rFonts w:cs="Arial"/>
                <w:sz w:val="20"/>
                <w:szCs w:val="20"/>
              </w:rPr>
            </w:pPr>
            <w:r w:rsidRPr="00827B1F">
              <w:rPr>
                <w:rFonts w:cs="Arial"/>
                <w:b/>
                <w:bCs/>
                <w:i/>
                <w:iCs/>
                <w:sz w:val="20"/>
                <w:szCs w:val="20"/>
              </w:rPr>
              <w:t>ER:</w:t>
            </w:r>
            <w:r w:rsidRPr="00827B1F">
              <w:rPr>
                <w:rFonts w:cs="Arial"/>
                <w:sz w:val="20"/>
                <w:szCs w:val="20"/>
              </w:rPr>
              <w:t> Error</w:t>
            </w:r>
          </w:p>
          <w:p w14:paraId="5B5CAB86" w14:textId="77777777" w:rsidR="00C43836" w:rsidRPr="00827B1F" w:rsidRDefault="00C43836" w:rsidP="00C43836">
            <w:pPr>
              <w:rPr>
                <w:rFonts w:cs="Arial"/>
                <w:sz w:val="20"/>
                <w:szCs w:val="20"/>
              </w:rPr>
            </w:pPr>
            <w:r w:rsidRPr="00827B1F">
              <w:rPr>
                <w:rFonts w:cs="Arial"/>
                <w:b/>
                <w:bCs/>
                <w:i/>
                <w:iCs/>
                <w:sz w:val="20"/>
                <w:szCs w:val="20"/>
              </w:rPr>
              <w:t>ND:</w:t>
            </w:r>
            <w:r w:rsidRPr="00827B1F">
              <w:rPr>
                <w:rFonts w:cs="Arial"/>
                <w:sz w:val="20"/>
                <w:szCs w:val="20"/>
              </w:rPr>
              <w:t> No Data Found</w:t>
            </w:r>
          </w:p>
          <w:p w14:paraId="0D2D0894" w14:textId="77777777" w:rsidR="00C43836" w:rsidRPr="00827B1F" w:rsidRDefault="00C43836" w:rsidP="00C43836">
            <w:pPr>
              <w:rPr>
                <w:rFonts w:cs="Arial"/>
                <w:sz w:val="20"/>
                <w:szCs w:val="20"/>
              </w:rPr>
            </w:pPr>
            <w:r w:rsidRPr="00827B1F">
              <w:rPr>
                <w:rFonts w:cs="Arial"/>
                <w:b/>
                <w:bCs/>
                <w:i/>
                <w:iCs/>
                <w:sz w:val="20"/>
                <w:szCs w:val="20"/>
              </w:rPr>
              <w:t>NF:</w:t>
            </w:r>
            <w:r w:rsidRPr="00827B1F">
              <w:rPr>
                <w:rFonts w:cs="Arial"/>
                <w:sz w:val="20"/>
                <w:szCs w:val="20"/>
              </w:rPr>
              <w:t> No Data Found</w:t>
            </w:r>
          </w:p>
          <w:p w14:paraId="13AEC187" w14:textId="77777777" w:rsidR="00C43836" w:rsidRPr="00827B1F" w:rsidRDefault="00C43836" w:rsidP="00C43836">
            <w:pPr>
              <w:rPr>
                <w:rFonts w:cs="Arial"/>
                <w:sz w:val="20"/>
                <w:szCs w:val="20"/>
              </w:rPr>
            </w:pPr>
            <w:r w:rsidRPr="00827B1F">
              <w:rPr>
                <w:rFonts w:cs="Arial"/>
                <w:b/>
                <w:bCs/>
                <w:i/>
                <w:iCs/>
                <w:sz w:val="20"/>
                <w:szCs w:val="20"/>
              </w:rPr>
              <w:t>OK:</w:t>
            </w:r>
            <w:r w:rsidRPr="00827B1F">
              <w:rPr>
                <w:rFonts w:cs="Arial"/>
                <w:sz w:val="20"/>
                <w:szCs w:val="20"/>
              </w:rPr>
              <w:t> Success</w:t>
            </w:r>
          </w:p>
        </w:tc>
      </w:tr>
    </w:tbl>
    <w:p w14:paraId="385DCA8C" w14:textId="77777777" w:rsidR="003C0429" w:rsidRDefault="003C0429" w:rsidP="003C0429"/>
    <w:p w14:paraId="72C33911" w14:textId="1CF0600D" w:rsidR="003C0429" w:rsidRPr="000460CC" w:rsidRDefault="003C0429" w:rsidP="003C0429">
      <w:pPr>
        <w:pStyle w:val="Heading3"/>
      </w:pPr>
      <w:bookmarkStart w:id="88" w:name="_Toc209776575"/>
      <w:r>
        <w:t xml:space="preserve">Report Results for </w:t>
      </w:r>
      <w:r w:rsidR="319D0E0D">
        <w:t>Admin Activity Report</w:t>
      </w:r>
      <w:bookmarkEnd w:id="88"/>
    </w:p>
    <w:tbl>
      <w:tblPr>
        <w:tblW w:w="0" w:type="auto"/>
        <w:tblInd w:w="540" w:type="dxa"/>
        <w:tblCellMar>
          <w:top w:w="15" w:type="dxa"/>
          <w:left w:w="15" w:type="dxa"/>
          <w:bottom w:w="15" w:type="dxa"/>
          <w:right w:w="15" w:type="dxa"/>
        </w:tblCellMar>
        <w:tblLook w:val="04A0" w:firstRow="1" w:lastRow="0" w:firstColumn="1" w:lastColumn="0" w:noHBand="0" w:noVBand="1"/>
      </w:tblPr>
      <w:tblGrid>
        <w:gridCol w:w="1532"/>
        <w:gridCol w:w="7288"/>
      </w:tblGrid>
      <w:tr w:rsidR="00672864" w:rsidRPr="00672864" w14:paraId="32B60A10" w14:textId="77777777" w:rsidTr="447D5DE8">
        <w:trPr>
          <w:trHeight w:val="645"/>
        </w:trPr>
        <w:tc>
          <w:tcPr>
            <w:tcW w:w="0" w:type="auto"/>
            <w:tcBorders>
              <w:bottom w:val="single" w:sz="24" w:space="0" w:color="000000" w:themeColor="text1"/>
            </w:tcBorders>
            <w:tcMar>
              <w:top w:w="0" w:type="dxa"/>
              <w:left w:w="0" w:type="dxa"/>
              <w:bottom w:w="0" w:type="dxa"/>
              <w:right w:w="0" w:type="dxa"/>
            </w:tcMar>
            <w:vAlign w:val="center"/>
            <w:hideMark/>
          </w:tcPr>
          <w:p w14:paraId="0187E838" w14:textId="77777777" w:rsidR="00672864" w:rsidRPr="00672864" w:rsidRDefault="00672864" w:rsidP="00672864">
            <w:pPr>
              <w:rPr>
                <w:b/>
                <w:bCs/>
              </w:rPr>
            </w:pPr>
            <w:r w:rsidRPr="00672864">
              <w:rPr>
                <w:b/>
                <w:bCs/>
              </w:rPr>
              <w:t> </w:t>
            </w:r>
          </w:p>
        </w:tc>
        <w:tc>
          <w:tcPr>
            <w:tcW w:w="0" w:type="auto"/>
            <w:tcBorders>
              <w:bottom w:val="single" w:sz="24" w:space="0" w:color="000000" w:themeColor="text1"/>
            </w:tcBorders>
            <w:tcMar>
              <w:top w:w="0" w:type="dxa"/>
              <w:left w:w="0" w:type="dxa"/>
              <w:bottom w:w="0" w:type="dxa"/>
              <w:right w:w="0" w:type="dxa"/>
            </w:tcMar>
            <w:vAlign w:val="center"/>
            <w:hideMark/>
          </w:tcPr>
          <w:p w14:paraId="55E44EF6" w14:textId="77777777" w:rsidR="00672864" w:rsidRPr="00672864" w:rsidRDefault="00672864" w:rsidP="00672864">
            <w:pPr>
              <w:rPr>
                <w:b/>
                <w:bCs/>
              </w:rPr>
            </w:pPr>
            <w:bookmarkStart w:id="89" w:name="MiniTOCBookMark7"/>
            <w:bookmarkEnd w:id="89"/>
            <w:r w:rsidRPr="00672864">
              <w:rPr>
                <w:b/>
                <w:bCs/>
              </w:rPr>
              <w:t>Description</w:t>
            </w:r>
          </w:p>
        </w:tc>
      </w:tr>
      <w:tr w:rsidR="00672864" w:rsidRPr="00827B1F" w14:paraId="4A4C0664"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0CACCCD3" w14:textId="77777777" w:rsidR="00672864" w:rsidRPr="00827B1F" w:rsidRDefault="00672864" w:rsidP="00672864">
            <w:pPr>
              <w:rPr>
                <w:sz w:val="20"/>
                <w:szCs w:val="20"/>
              </w:rPr>
            </w:pPr>
            <w:r w:rsidRPr="00827B1F">
              <w:rPr>
                <w:b/>
                <w:bCs/>
                <w:sz w:val="20"/>
                <w:szCs w:val="20"/>
              </w:rPr>
              <w:t>Transaction Time</w:t>
            </w:r>
          </w:p>
        </w:tc>
        <w:tc>
          <w:tcPr>
            <w:tcW w:w="0" w:type="auto"/>
            <w:tcBorders>
              <w:bottom w:val="single" w:sz="6" w:space="0" w:color="auto"/>
            </w:tcBorders>
            <w:tcMar>
              <w:top w:w="0" w:type="dxa"/>
              <w:left w:w="108" w:type="dxa"/>
              <w:bottom w:w="0" w:type="dxa"/>
              <w:right w:w="108" w:type="dxa"/>
            </w:tcMar>
            <w:vAlign w:val="center"/>
            <w:hideMark/>
          </w:tcPr>
          <w:p w14:paraId="5C3A794A" w14:textId="77777777" w:rsidR="00672864" w:rsidRPr="00827B1F" w:rsidRDefault="00672864" w:rsidP="00672864">
            <w:pPr>
              <w:rPr>
                <w:sz w:val="20"/>
                <w:szCs w:val="20"/>
              </w:rPr>
            </w:pPr>
            <w:r w:rsidRPr="00827B1F">
              <w:rPr>
                <w:sz w:val="20"/>
                <w:szCs w:val="20"/>
              </w:rPr>
              <w:t>Contains the date and time that the transaction occurred.</w:t>
            </w:r>
          </w:p>
        </w:tc>
      </w:tr>
      <w:tr w:rsidR="00672864" w:rsidRPr="00827B1F" w14:paraId="3694D89F"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619E037E" w14:textId="77777777" w:rsidR="00672864" w:rsidRPr="00827B1F" w:rsidRDefault="00672864" w:rsidP="00672864">
            <w:pPr>
              <w:rPr>
                <w:sz w:val="20"/>
                <w:szCs w:val="20"/>
              </w:rPr>
            </w:pPr>
            <w:r w:rsidRPr="00827B1F">
              <w:rPr>
                <w:b/>
                <w:bCs/>
                <w:sz w:val="20"/>
                <w:szCs w:val="20"/>
              </w:rPr>
              <w:t>Record Count</w:t>
            </w:r>
          </w:p>
        </w:tc>
        <w:tc>
          <w:tcPr>
            <w:tcW w:w="0" w:type="auto"/>
            <w:tcBorders>
              <w:bottom w:val="single" w:sz="6" w:space="0" w:color="auto"/>
            </w:tcBorders>
            <w:tcMar>
              <w:top w:w="0" w:type="dxa"/>
              <w:left w:w="108" w:type="dxa"/>
              <w:bottom w:w="0" w:type="dxa"/>
              <w:right w:w="108" w:type="dxa"/>
            </w:tcMar>
            <w:vAlign w:val="center"/>
            <w:hideMark/>
          </w:tcPr>
          <w:p w14:paraId="05F8D876" w14:textId="77777777" w:rsidR="00672864" w:rsidRPr="00827B1F" w:rsidRDefault="00672864" w:rsidP="00672864">
            <w:pPr>
              <w:rPr>
                <w:sz w:val="20"/>
                <w:szCs w:val="20"/>
              </w:rPr>
            </w:pPr>
            <w:r w:rsidRPr="00827B1F">
              <w:rPr>
                <w:sz w:val="20"/>
                <w:szCs w:val="20"/>
              </w:rPr>
              <w:t>Identifies the number of records included in the transaction.</w:t>
            </w:r>
          </w:p>
        </w:tc>
      </w:tr>
      <w:tr w:rsidR="00672864" w:rsidRPr="00827B1F" w14:paraId="7C570AA7"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0747169E" w14:textId="77777777" w:rsidR="00672864" w:rsidRPr="00827B1F" w:rsidRDefault="00672864" w:rsidP="00672864">
            <w:pPr>
              <w:rPr>
                <w:sz w:val="20"/>
                <w:szCs w:val="20"/>
              </w:rPr>
            </w:pPr>
            <w:r w:rsidRPr="00827B1F">
              <w:rPr>
                <w:b/>
                <w:bCs/>
                <w:sz w:val="20"/>
                <w:szCs w:val="20"/>
              </w:rPr>
              <w:t>Transaction Type</w:t>
            </w:r>
          </w:p>
        </w:tc>
        <w:tc>
          <w:tcPr>
            <w:tcW w:w="0" w:type="auto"/>
            <w:tcBorders>
              <w:bottom w:val="single" w:sz="6" w:space="0" w:color="auto"/>
            </w:tcBorders>
            <w:tcMar>
              <w:top w:w="0" w:type="dxa"/>
              <w:left w:w="108" w:type="dxa"/>
              <w:bottom w:w="0" w:type="dxa"/>
              <w:right w:w="108" w:type="dxa"/>
            </w:tcMar>
            <w:vAlign w:val="center"/>
            <w:hideMark/>
          </w:tcPr>
          <w:p w14:paraId="4D3B707B" w14:textId="77777777" w:rsidR="00672864" w:rsidRPr="00827B1F" w:rsidRDefault="00672864" w:rsidP="00672864">
            <w:pPr>
              <w:rPr>
                <w:sz w:val="20"/>
                <w:szCs w:val="20"/>
              </w:rPr>
            </w:pPr>
            <w:r w:rsidRPr="00827B1F">
              <w:rPr>
                <w:sz w:val="20"/>
                <w:szCs w:val="20"/>
              </w:rPr>
              <w:t>Indicates the type of transaction that was performed.</w:t>
            </w:r>
          </w:p>
        </w:tc>
      </w:tr>
      <w:tr w:rsidR="00672864" w:rsidRPr="00827B1F" w14:paraId="729E9749"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32409F0E" w14:textId="77777777" w:rsidR="00672864" w:rsidRPr="00827B1F" w:rsidRDefault="00672864" w:rsidP="00672864">
            <w:pPr>
              <w:rPr>
                <w:sz w:val="20"/>
                <w:szCs w:val="20"/>
              </w:rPr>
            </w:pPr>
            <w:r w:rsidRPr="00827B1F">
              <w:rPr>
                <w:b/>
                <w:bCs/>
                <w:sz w:val="20"/>
                <w:szCs w:val="20"/>
              </w:rPr>
              <w:t>Action</w:t>
            </w:r>
          </w:p>
        </w:tc>
        <w:tc>
          <w:tcPr>
            <w:tcW w:w="0" w:type="auto"/>
            <w:tcBorders>
              <w:bottom w:val="single" w:sz="6" w:space="0" w:color="auto"/>
            </w:tcBorders>
            <w:tcMar>
              <w:top w:w="0" w:type="dxa"/>
              <w:left w:w="108" w:type="dxa"/>
              <w:bottom w:w="0" w:type="dxa"/>
              <w:right w:w="108" w:type="dxa"/>
            </w:tcMar>
            <w:vAlign w:val="center"/>
            <w:hideMark/>
          </w:tcPr>
          <w:p w14:paraId="7422B59F" w14:textId="77777777" w:rsidR="00672864" w:rsidRPr="00827B1F" w:rsidRDefault="00672864" w:rsidP="00672864">
            <w:pPr>
              <w:rPr>
                <w:sz w:val="20"/>
                <w:szCs w:val="20"/>
              </w:rPr>
            </w:pPr>
            <w:r w:rsidRPr="00827B1F">
              <w:rPr>
                <w:sz w:val="20"/>
                <w:szCs w:val="20"/>
              </w:rPr>
              <w:t xml:space="preserve">Displays the results of the transaction. This report begins by listing successful transactions. Actions with other results, such </w:t>
            </w:r>
            <w:proofErr w:type="gramStart"/>
            <w:r w:rsidRPr="00827B1F">
              <w:rPr>
                <w:sz w:val="20"/>
                <w:szCs w:val="20"/>
              </w:rPr>
              <w:t>as,</w:t>
            </w:r>
            <w:proofErr w:type="gramEnd"/>
            <w:r w:rsidRPr="00827B1F">
              <w:rPr>
                <w:sz w:val="20"/>
                <w:szCs w:val="20"/>
              </w:rPr>
              <w:t xml:space="preserve"> ER for Error, are reported on subsequent pages of the report.</w:t>
            </w:r>
          </w:p>
        </w:tc>
      </w:tr>
      <w:tr w:rsidR="00672864" w:rsidRPr="00827B1F" w14:paraId="1609865D"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491EB58B" w14:textId="77777777" w:rsidR="00672864" w:rsidRPr="00827B1F" w:rsidRDefault="00672864" w:rsidP="00672864">
            <w:pPr>
              <w:rPr>
                <w:sz w:val="20"/>
                <w:szCs w:val="20"/>
              </w:rPr>
            </w:pPr>
            <w:r w:rsidRPr="00827B1F">
              <w:rPr>
                <w:b/>
                <w:bCs/>
                <w:sz w:val="20"/>
                <w:szCs w:val="20"/>
              </w:rPr>
              <w:t>File Name</w:t>
            </w:r>
          </w:p>
        </w:tc>
        <w:tc>
          <w:tcPr>
            <w:tcW w:w="0" w:type="auto"/>
            <w:tcBorders>
              <w:bottom w:val="single" w:sz="6" w:space="0" w:color="auto"/>
            </w:tcBorders>
            <w:tcMar>
              <w:top w:w="0" w:type="dxa"/>
              <w:left w:w="108" w:type="dxa"/>
              <w:bottom w:w="0" w:type="dxa"/>
              <w:right w:w="108" w:type="dxa"/>
            </w:tcMar>
            <w:vAlign w:val="center"/>
            <w:hideMark/>
          </w:tcPr>
          <w:p w14:paraId="3A27703C" w14:textId="77777777" w:rsidR="00672864" w:rsidRPr="00827B1F" w:rsidRDefault="00672864" w:rsidP="00672864">
            <w:pPr>
              <w:rPr>
                <w:sz w:val="20"/>
                <w:szCs w:val="20"/>
              </w:rPr>
            </w:pPr>
            <w:r w:rsidRPr="00827B1F">
              <w:rPr>
                <w:sz w:val="20"/>
                <w:szCs w:val="20"/>
              </w:rPr>
              <w:t>Describes the file name for the record that was generated by a user action. For example, </w:t>
            </w:r>
            <w:r w:rsidRPr="00827B1F">
              <w:rPr>
                <w:b/>
                <w:bCs/>
                <w:i/>
                <w:iCs/>
                <w:sz w:val="20"/>
                <w:szCs w:val="20"/>
              </w:rPr>
              <w:t>OVERRA</w:t>
            </w:r>
            <w:r w:rsidRPr="00827B1F">
              <w:rPr>
                <w:sz w:val="20"/>
                <w:szCs w:val="20"/>
              </w:rPr>
              <w:t> is a global product override record and </w:t>
            </w:r>
            <w:r w:rsidRPr="00827B1F">
              <w:rPr>
                <w:b/>
                <w:bCs/>
                <w:i/>
                <w:iCs/>
                <w:sz w:val="20"/>
                <w:szCs w:val="20"/>
              </w:rPr>
              <w:t>ALLOCP</w:t>
            </w:r>
            <w:r w:rsidRPr="00827B1F">
              <w:rPr>
                <w:sz w:val="20"/>
                <w:szCs w:val="20"/>
              </w:rPr>
              <w:t> is a product allocation record.</w:t>
            </w:r>
          </w:p>
        </w:tc>
      </w:tr>
      <w:tr w:rsidR="00672864" w:rsidRPr="00827B1F" w14:paraId="6D9BE656" w14:textId="77777777" w:rsidTr="447D5DE8">
        <w:trPr>
          <w:trHeight w:val="405"/>
        </w:trPr>
        <w:tc>
          <w:tcPr>
            <w:tcW w:w="0" w:type="auto"/>
            <w:tcBorders>
              <w:bottom w:val="single" w:sz="24" w:space="0" w:color="000000" w:themeColor="text1"/>
            </w:tcBorders>
            <w:tcMar>
              <w:top w:w="0" w:type="dxa"/>
              <w:left w:w="108" w:type="dxa"/>
              <w:bottom w:w="0" w:type="dxa"/>
              <w:right w:w="108" w:type="dxa"/>
            </w:tcMar>
            <w:vAlign w:val="center"/>
            <w:hideMark/>
          </w:tcPr>
          <w:p w14:paraId="06746C17" w14:textId="77777777" w:rsidR="00672864" w:rsidRPr="00827B1F" w:rsidRDefault="247F1A2E" w:rsidP="00672864">
            <w:pPr>
              <w:rPr>
                <w:sz w:val="20"/>
                <w:szCs w:val="20"/>
              </w:rPr>
            </w:pPr>
            <w:bookmarkStart w:id="90" w:name="_Int_1xvmgK12"/>
            <w:proofErr w:type="gramStart"/>
            <w:r w:rsidRPr="447D5DE8">
              <w:rPr>
                <w:b/>
                <w:bCs/>
                <w:sz w:val="20"/>
                <w:szCs w:val="20"/>
              </w:rPr>
              <w:t>User Name</w:t>
            </w:r>
            <w:bookmarkEnd w:id="90"/>
            <w:proofErr w:type="gramEnd"/>
          </w:p>
        </w:tc>
        <w:tc>
          <w:tcPr>
            <w:tcW w:w="0" w:type="auto"/>
            <w:tcBorders>
              <w:bottom w:val="single" w:sz="24" w:space="0" w:color="000000" w:themeColor="text1"/>
            </w:tcBorders>
            <w:tcMar>
              <w:top w:w="0" w:type="dxa"/>
              <w:left w:w="108" w:type="dxa"/>
              <w:bottom w:w="0" w:type="dxa"/>
              <w:right w:w="108" w:type="dxa"/>
            </w:tcMar>
            <w:vAlign w:val="center"/>
            <w:hideMark/>
          </w:tcPr>
          <w:p w14:paraId="3B635AB7" w14:textId="77777777" w:rsidR="00672864" w:rsidRPr="00827B1F" w:rsidRDefault="00672864" w:rsidP="00672864">
            <w:pPr>
              <w:rPr>
                <w:sz w:val="20"/>
                <w:szCs w:val="20"/>
              </w:rPr>
            </w:pPr>
            <w:r w:rsidRPr="00827B1F">
              <w:rPr>
                <w:sz w:val="20"/>
                <w:szCs w:val="20"/>
              </w:rPr>
              <w:t>Provides the name of the user who performed the transaction.</w:t>
            </w:r>
          </w:p>
        </w:tc>
      </w:tr>
    </w:tbl>
    <w:p w14:paraId="302E1408" w14:textId="77777777" w:rsidR="003C0429" w:rsidRPr="00827B1F" w:rsidRDefault="003C0429" w:rsidP="003C0429">
      <w:pPr>
        <w:rPr>
          <w:sz w:val="20"/>
          <w:szCs w:val="20"/>
        </w:rPr>
      </w:pPr>
    </w:p>
    <w:p w14:paraId="2A5E1CFD" w14:textId="77777777" w:rsidR="004C18FC" w:rsidRPr="00827B1F" w:rsidRDefault="004C18FC" w:rsidP="004C18FC">
      <w:pPr>
        <w:rPr>
          <w:sz w:val="20"/>
          <w:szCs w:val="20"/>
        </w:rPr>
      </w:pPr>
    </w:p>
    <w:p w14:paraId="159316B0" w14:textId="25EA61E1" w:rsidR="00CD1D55" w:rsidRPr="00827B1F" w:rsidRDefault="00CD1D55" w:rsidP="00CD1D55">
      <w:pPr>
        <w:pStyle w:val="Heading2"/>
        <w:rPr>
          <w:sz w:val="20"/>
          <w:szCs w:val="20"/>
        </w:rPr>
      </w:pPr>
      <w:bookmarkStart w:id="91" w:name="_Toc209776576"/>
      <w:r w:rsidRPr="00827B1F">
        <w:rPr>
          <w:sz w:val="20"/>
          <w:szCs w:val="20"/>
        </w:rPr>
        <w:t>BOL Viewer</w:t>
      </w:r>
      <w:bookmarkEnd w:id="79"/>
      <w:r w:rsidRPr="00827B1F">
        <w:rPr>
          <w:sz w:val="20"/>
          <w:szCs w:val="20"/>
        </w:rPr>
        <w:t xml:space="preserve"> Report</w:t>
      </w:r>
      <w:bookmarkEnd w:id="80"/>
      <w:bookmarkEnd w:id="81"/>
      <w:bookmarkEnd w:id="91"/>
    </w:p>
    <w:p w14:paraId="46DA2485" w14:textId="77777777" w:rsidR="00CD1D55" w:rsidRPr="00827B1F" w:rsidRDefault="00CD1D55" w:rsidP="00CD1D55">
      <w:pPr>
        <w:pStyle w:val="DTNBodyText"/>
        <w:rPr>
          <w:sz w:val="20"/>
          <w:szCs w:val="20"/>
        </w:rPr>
      </w:pPr>
      <w:r w:rsidRPr="00827B1F">
        <w:rPr>
          <w:sz w:val="20"/>
          <w:szCs w:val="20"/>
        </w:rPr>
        <w:t xml:space="preserve">The </w:t>
      </w:r>
      <w:r w:rsidRPr="00827B1F">
        <w:rPr>
          <w:b/>
          <w:sz w:val="20"/>
          <w:szCs w:val="20"/>
        </w:rPr>
        <w:t>BOL Viewer Report</w:t>
      </w:r>
      <w:r w:rsidRPr="00827B1F">
        <w:rPr>
          <w:sz w:val="20"/>
          <w:szCs w:val="20"/>
        </w:rPr>
        <w:t xml:space="preserve"> is an historical view of bills of lading (BOLs) that are waiting or have already been received. The report returns information only if you have received data from a sending partner and you have selected to receive the BOLs for the consignee. (You can make this selection through the </w:t>
      </w:r>
      <w:r w:rsidRPr="00827B1F">
        <w:rPr>
          <w:b/>
          <w:sz w:val="20"/>
          <w:szCs w:val="20"/>
        </w:rPr>
        <w:t>Marketer/Seller Consignee</w:t>
      </w:r>
      <w:r w:rsidRPr="00827B1F">
        <w:rPr>
          <w:sz w:val="20"/>
          <w:szCs w:val="20"/>
        </w:rPr>
        <w:t xml:space="preserve"> and </w:t>
      </w:r>
      <w:r w:rsidRPr="00827B1F">
        <w:rPr>
          <w:b/>
          <w:sz w:val="20"/>
          <w:szCs w:val="20"/>
        </w:rPr>
        <w:t xml:space="preserve">Terminal </w:t>
      </w:r>
      <w:r w:rsidRPr="00827B1F">
        <w:rPr>
          <w:sz w:val="20"/>
          <w:szCs w:val="20"/>
        </w:rPr>
        <w:t>pages.)</w:t>
      </w:r>
    </w:p>
    <w:p w14:paraId="39B7E034" w14:textId="77777777" w:rsidR="00CD1D55" w:rsidRDefault="00CD1D55" w:rsidP="00CD1D55">
      <w:pPr>
        <w:pStyle w:val="Heading3"/>
      </w:pPr>
      <w:bookmarkStart w:id="92" w:name="_Toc258390362"/>
      <w:bookmarkStart w:id="93" w:name="_Toc369513887"/>
      <w:bookmarkStart w:id="94" w:name="_Toc1128434"/>
      <w:bookmarkStart w:id="95" w:name="_Toc209776577"/>
      <w:r>
        <w:t>Window Definitions for BOL Viewer</w:t>
      </w:r>
      <w:bookmarkEnd w:id="92"/>
      <w:bookmarkEnd w:id="93"/>
      <w:bookmarkEnd w:id="94"/>
      <w:bookmarkEnd w:id="95"/>
    </w:p>
    <w:p w14:paraId="5E20F538" w14:textId="77777777" w:rsidR="00CD1D55" w:rsidRPr="00970982" w:rsidRDefault="00CD1D55" w:rsidP="00CD1D55">
      <w:pPr>
        <w:pStyle w:val="DTNBodyText"/>
        <w:keepNext/>
      </w:pPr>
      <w:r>
        <w:t xml:space="preserve">Listed below are the field definitions for the </w:t>
      </w:r>
      <w:r>
        <w:rPr>
          <w:b/>
        </w:rPr>
        <w:t>BOL Viewer</w:t>
      </w:r>
      <w:r w:rsidRPr="00566986">
        <w:rPr>
          <w:b/>
        </w:rPr>
        <w:t xml:space="preserve"> Report</w:t>
      </w:r>
      <w:r>
        <w:t>.</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CD1D55" w:rsidRPr="00566986" w14:paraId="77F09147" w14:textId="77777777" w:rsidTr="447D5DE8">
        <w:trPr>
          <w:cantSplit/>
          <w:tblHeader/>
        </w:trPr>
        <w:tc>
          <w:tcPr>
            <w:tcW w:w="2829" w:type="dxa"/>
            <w:tcMar>
              <w:top w:w="15" w:type="dxa"/>
              <w:left w:w="120" w:type="dxa"/>
              <w:bottom w:w="15" w:type="dxa"/>
              <w:right w:w="120" w:type="dxa"/>
            </w:tcMar>
            <w:hideMark/>
          </w:tcPr>
          <w:p w14:paraId="316C4661" w14:textId="77777777" w:rsidR="00CD1D55" w:rsidRPr="00566986" w:rsidRDefault="00CD1D55" w:rsidP="00CD1D55">
            <w:pPr>
              <w:pStyle w:val="TableText0"/>
              <w:spacing w:before="120" w:after="120"/>
              <w:rPr>
                <w:rFonts w:ascii="Arial" w:hAnsi="Arial" w:cs="Arial"/>
                <w:b/>
              </w:rPr>
            </w:pPr>
          </w:p>
        </w:tc>
        <w:tc>
          <w:tcPr>
            <w:tcW w:w="4971" w:type="dxa"/>
            <w:tcBorders>
              <w:bottom w:val="single" w:sz="4" w:space="0" w:color="auto"/>
            </w:tcBorders>
            <w:tcMar>
              <w:top w:w="15" w:type="dxa"/>
              <w:left w:w="120" w:type="dxa"/>
              <w:bottom w:w="15" w:type="dxa"/>
              <w:right w:w="120" w:type="dxa"/>
            </w:tcMar>
          </w:tcPr>
          <w:p w14:paraId="21D4B355" w14:textId="77777777" w:rsidR="00CD1D55" w:rsidRPr="00566986" w:rsidRDefault="00CD1D55" w:rsidP="00CD1D55">
            <w:pPr>
              <w:pStyle w:val="TableText0"/>
              <w:spacing w:before="120" w:after="120"/>
              <w:rPr>
                <w:rFonts w:ascii="Arial" w:hAnsi="Arial" w:cs="Arial"/>
                <w:b/>
              </w:rPr>
            </w:pPr>
            <w:r>
              <w:rPr>
                <w:rFonts w:ascii="Arial" w:hAnsi="Arial" w:cs="Arial"/>
                <w:b/>
              </w:rPr>
              <w:t>Description</w:t>
            </w:r>
          </w:p>
        </w:tc>
      </w:tr>
      <w:tr w:rsidR="00D826E0" w:rsidRPr="00566986" w14:paraId="03A3F80E" w14:textId="77777777" w:rsidTr="447D5DE8">
        <w:trPr>
          <w:cantSplit/>
        </w:trPr>
        <w:tc>
          <w:tcPr>
            <w:tcW w:w="2829" w:type="dxa"/>
            <w:tcMar>
              <w:top w:w="15" w:type="dxa"/>
              <w:left w:w="120" w:type="dxa"/>
              <w:bottom w:w="15" w:type="dxa"/>
              <w:right w:w="120" w:type="dxa"/>
            </w:tcMar>
          </w:tcPr>
          <w:p w14:paraId="5D0469B4" w14:textId="06A0A9DD" w:rsidR="00D826E0" w:rsidRPr="00566986" w:rsidRDefault="00D826E0" w:rsidP="00D826E0">
            <w:pPr>
              <w:pStyle w:val="TableText0"/>
              <w:spacing w:before="120" w:after="120"/>
              <w:rPr>
                <w:rFonts w:ascii="Arial" w:hAnsi="Arial" w:cs="Arial"/>
                <w:b/>
              </w:rPr>
            </w:pPr>
            <w:r w:rsidRPr="00566986">
              <w:rPr>
                <w:rFonts w:ascii="Arial" w:hAnsi="Arial" w:cs="Arial"/>
                <w:b/>
              </w:rPr>
              <w:t>Terminal or Terminal Group</w:t>
            </w:r>
          </w:p>
        </w:tc>
        <w:tc>
          <w:tcPr>
            <w:tcW w:w="4971" w:type="dxa"/>
            <w:tcBorders>
              <w:top w:val="single" w:sz="4" w:space="0" w:color="auto"/>
            </w:tcBorders>
            <w:tcMar>
              <w:top w:w="15" w:type="dxa"/>
              <w:left w:w="120" w:type="dxa"/>
              <w:bottom w:w="15" w:type="dxa"/>
              <w:right w:w="120" w:type="dxa"/>
            </w:tcMar>
          </w:tcPr>
          <w:p w14:paraId="0D57FD7A" w14:textId="5CA142E6" w:rsidR="00D826E0" w:rsidRDefault="00D826E0" w:rsidP="00D826E0">
            <w:pPr>
              <w:pStyle w:val="TableText0"/>
              <w:spacing w:before="120" w:after="120"/>
              <w:rPr>
                <w:rFonts w:ascii="Arial" w:hAnsi="Arial" w:cs="Arial"/>
              </w:rPr>
            </w:pPr>
            <w:r>
              <w:rPr>
                <w:rFonts w:ascii="Arial" w:hAnsi="Arial" w:cs="Arial"/>
              </w:rPr>
              <w:t>Identifies the</w:t>
            </w:r>
            <w:r w:rsidRPr="00566986">
              <w:rPr>
                <w:rFonts w:ascii="Arial" w:hAnsi="Arial" w:cs="Arial"/>
              </w:rPr>
              <w:t xml:space="preserve"> BOLs for a specified Terminal or Terminal Group.</w:t>
            </w:r>
          </w:p>
        </w:tc>
      </w:tr>
      <w:tr w:rsidR="007F7563" w:rsidRPr="00566986" w14:paraId="507B4FAF" w14:textId="77777777" w:rsidTr="447D5DE8">
        <w:trPr>
          <w:cantSplit/>
        </w:trPr>
        <w:tc>
          <w:tcPr>
            <w:tcW w:w="2829" w:type="dxa"/>
            <w:tcMar>
              <w:top w:w="15" w:type="dxa"/>
              <w:left w:w="120" w:type="dxa"/>
              <w:bottom w:w="15" w:type="dxa"/>
              <w:right w:w="120" w:type="dxa"/>
            </w:tcMar>
          </w:tcPr>
          <w:p w14:paraId="7B448969" w14:textId="09249BCB" w:rsidR="007F7563" w:rsidRPr="00566986" w:rsidRDefault="007F7563" w:rsidP="007F7563">
            <w:pPr>
              <w:pStyle w:val="TableText0"/>
              <w:spacing w:before="120" w:after="120"/>
              <w:rPr>
                <w:rFonts w:ascii="Arial" w:hAnsi="Arial" w:cs="Arial"/>
                <w:b/>
              </w:rPr>
            </w:pPr>
            <w:r w:rsidRPr="00566986">
              <w:rPr>
                <w:rFonts w:ascii="Arial" w:hAnsi="Arial" w:cs="Arial"/>
                <w:b/>
              </w:rPr>
              <w:t>Consignee or Consignee Group</w:t>
            </w:r>
          </w:p>
        </w:tc>
        <w:tc>
          <w:tcPr>
            <w:tcW w:w="4971" w:type="dxa"/>
            <w:tcMar>
              <w:top w:w="15" w:type="dxa"/>
              <w:left w:w="120" w:type="dxa"/>
              <w:bottom w:w="15" w:type="dxa"/>
              <w:right w:w="120" w:type="dxa"/>
            </w:tcMar>
          </w:tcPr>
          <w:p w14:paraId="0F587B35" w14:textId="5C797F3B" w:rsidR="007F7563" w:rsidRDefault="007F7563" w:rsidP="007F7563">
            <w:pPr>
              <w:pStyle w:val="TableText0"/>
              <w:spacing w:before="120" w:after="120"/>
              <w:rPr>
                <w:rFonts w:ascii="Arial" w:hAnsi="Arial" w:cs="Arial"/>
              </w:rPr>
            </w:pPr>
            <w:r>
              <w:rPr>
                <w:rFonts w:ascii="Arial" w:hAnsi="Arial" w:cs="Arial"/>
              </w:rPr>
              <w:t>Indicates the</w:t>
            </w:r>
            <w:r w:rsidRPr="00566986">
              <w:rPr>
                <w:rFonts w:ascii="Arial" w:hAnsi="Arial" w:cs="Arial"/>
              </w:rPr>
              <w:t xml:space="preserve"> BOLs by the consignee or consignee group’s proprietary name.</w:t>
            </w:r>
          </w:p>
        </w:tc>
      </w:tr>
      <w:tr w:rsidR="00247C9B" w:rsidRPr="00566986" w14:paraId="52AB0712" w14:textId="77777777" w:rsidTr="447D5DE8">
        <w:trPr>
          <w:cantSplit/>
        </w:trPr>
        <w:tc>
          <w:tcPr>
            <w:tcW w:w="2829" w:type="dxa"/>
            <w:tcMar>
              <w:top w:w="15" w:type="dxa"/>
              <w:left w:w="120" w:type="dxa"/>
              <w:bottom w:w="15" w:type="dxa"/>
              <w:right w:w="120" w:type="dxa"/>
            </w:tcMar>
          </w:tcPr>
          <w:p w14:paraId="115F6E7E" w14:textId="6403B65F" w:rsidR="00247C9B" w:rsidRPr="00566986" w:rsidRDefault="00423850" w:rsidP="007F7563">
            <w:pPr>
              <w:pStyle w:val="TableText0"/>
              <w:spacing w:before="120" w:after="120"/>
              <w:rPr>
                <w:rFonts w:ascii="Arial" w:hAnsi="Arial" w:cs="Arial"/>
                <w:b/>
              </w:rPr>
            </w:pPr>
            <w:r>
              <w:rPr>
                <w:rFonts w:ascii="Arial" w:hAnsi="Arial" w:cs="Arial"/>
                <w:b/>
              </w:rPr>
              <w:t>Date Filters Apply To</w:t>
            </w:r>
          </w:p>
        </w:tc>
        <w:tc>
          <w:tcPr>
            <w:tcW w:w="4971" w:type="dxa"/>
            <w:tcMar>
              <w:top w:w="15" w:type="dxa"/>
              <w:left w:w="120" w:type="dxa"/>
              <w:bottom w:w="15" w:type="dxa"/>
              <w:right w:w="120" w:type="dxa"/>
            </w:tcMar>
          </w:tcPr>
          <w:p w14:paraId="151E9E49" w14:textId="175719D7" w:rsidR="00247C9B" w:rsidRDefault="00423850" w:rsidP="007F7563">
            <w:pPr>
              <w:pStyle w:val="TableText0"/>
              <w:spacing w:before="120" w:after="120"/>
              <w:rPr>
                <w:rFonts w:ascii="Arial" w:hAnsi="Arial" w:cs="Arial"/>
              </w:rPr>
            </w:pPr>
            <w:r>
              <w:rPr>
                <w:rFonts w:ascii="Arial" w:hAnsi="Arial" w:cs="Arial"/>
              </w:rPr>
              <w:t>Start Load, End load</w:t>
            </w:r>
            <w:r w:rsidR="00225C7E">
              <w:rPr>
                <w:rFonts w:ascii="Arial" w:hAnsi="Arial" w:cs="Arial"/>
              </w:rPr>
              <w:t>, or Submission date/time</w:t>
            </w:r>
          </w:p>
        </w:tc>
      </w:tr>
      <w:tr w:rsidR="007F7563" w:rsidRPr="00566986" w14:paraId="24440E89" w14:textId="77777777" w:rsidTr="447D5DE8">
        <w:trPr>
          <w:cantSplit/>
        </w:trPr>
        <w:tc>
          <w:tcPr>
            <w:tcW w:w="2829" w:type="dxa"/>
            <w:tcMar>
              <w:top w:w="15" w:type="dxa"/>
              <w:left w:w="120" w:type="dxa"/>
              <w:bottom w:w="15" w:type="dxa"/>
              <w:right w:w="120" w:type="dxa"/>
            </w:tcMar>
            <w:hideMark/>
          </w:tcPr>
          <w:p w14:paraId="630242FB" w14:textId="77777777" w:rsidR="007F7563" w:rsidRPr="00566986" w:rsidRDefault="007F7563" w:rsidP="007F7563">
            <w:pPr>
              <w:pStyle w:val="TableText0"/>
              <w:spacing w:before="120" w:after="120"/>
              <w:rPr>
                <w:rFonts w:ascii="Arial" w:hAnsi="Arial" w:cs="Arial"/>
                <w:b/>
              </w:rPr>
            </w:pPr>
            <w:r w:rsidRPr="00566986">
              <w:rPr>
                <w:rFonts w:ascii="Arial" w:hAnsi="Arial" w:cs="Arial"/>
                <w:b/>
              </w:rPr>
              <w:t>Start Date and Time</w:t>
            </w:r>
          </w:p>
        </w:tc>
        <w:tc>
          <w:tcPr>
            <w:tcW w:w="4971" w:type="dxa"/>
            <w:tcMar>
              <w:top w:w="15" w:type="dxa"/>
              <w:left w:w="120" w:type="dxa"/>
              <w:bottom w:w="15" w:type="dxa"/>
              <w:right w:w="120" w:type="dxa"/>
            </w:tcMar>
          </w:tcPr>
          <w:p w14:paraId="68D0907E" w14:textId="77777777" w:rsidR="007F7563" w:rsidRPr="00566986" w:rsidRDefault="007F7563" w:rsidP="007F7563">
            <w:pPr>
              <w:pStyle w:val="TableText0"/>
              <w:spacing w:before="120" w:after="120"/>
              <w:rPr>
                <w:rFonts w:ascii="Arial" w:hAnsi="Arial" w:cs="Arial"/>
              </w:rPr>
            </w:pPr>
            <w:r>
              <w:rPr>
                <w:rFonts w:ascii="Arial" w:hAnsi="Arial" w:cs="Arial"/>
              </w:rPr>
              <w:t>Describes t</w:t>
            </w:r>
            <w:r w:rsidRPr="00566986">
              <w:rPr>
                <w:rFonts w:ascii="Arial" w:hAnsi="Arial" w:cs="Arial"/>
              </w:rPr>
              <w:t xml:space="preserve">he start date and time for the report. Only BOL transactions that occurred on or after the Start Date and Time and on or before the End Date and Time </w:t>
            </w:r>
            <w:r>
              <w:rPr>
                <w:rFonts w:ascii="Arial" w:hAnsi="Arial" w:cs="Arial"/>
              </w:rPr>
              <w:t>ar</w:t>
            </w:r>
            <w:r w:rsidRPr="00566986">
              <w:rPr>
                <w:rFonts w:ascii="Arial" w:hAnsi="Arial" w:cs="Arial"/>
              </w:rPr>
              <w:t>e included in the report.</w:t>
            </w:r>
          </w:p>
        </w:tc>
      </w:tr>
      <w:tr w:rsidR="007F7563" w:rsidRPr="00566986" w14:paraId="239B5594" w14:textId="77777777" w:rsidTr="447D5DE8">
        <w:trPr>
          <w:cantSplit/>
        </w:trPr>
        <w:tc>
          <w:tcPr>
            <w:tcW w:w="2829" w:type="dxa"/>
            <w:tcMar>
              <w:top w:w="15" w:type="dxa"/>
              <w:left w:w="120" w:type="dxa"/>
              <w:bottom w:w="15" w:type="dxa"/>
              <w:right w:w="120" w:type="dxa"/>
            </w:tcMar>
            <w:hideMark/>
          </w:tcPr>
          <w:p w14:paraId="61EE72A9" w14:textId="77777777" w:rsidR="007F7563" w:rsidRPr="00566986" w:rsidRDefault="007F7563" w:rsidP="007F7563">
            <w:pPr>
              <w:pStyle w:val="TableText0"/>
              <w:spacing w:before="120" w:after="120"/>
              <w:rPr>
                <w:rFonts w:ascii="Arial" w:hAnsi="Arial" w:cs="Arial"/>
                <w:b/>
              </w:rPr>
            </w:pPr>
            <w:r w:rsidRPr="00566986">
              <w:rPr>
                <w:rFonts w:ascii="Arial" w:hAnsi="Arial" w:cs="Arial"/>
                <w:b/>
              </w:rPr>
              <w:t>End Date and Time</w:t>
            </w:r>
          </w:p>
        </w:tc>
        <w:tc>
          <w:tcPr>
            <w:tcW w:w="4971" w:type="dxa"/>
            <w:tcMar>
              <w:top w:w="15" w:type="dxa"/>
              <w:left w:w="120" w:type="dxa"/>
              <w:bottom w:w="15" w:type="dxa"/>
              <w:right w:w="120" w:type="dxa"/>
            </w:tcMar>
          </w:tcPr>
          <w:p w14:paraId="13B1B5E2" w14:textId="77777777" w:rsidR="007F7563" w:rsidRPr="00566986" w:rsidRDefault="007F7563" w:rsidP="007F7563">
            <w:pPr>
              <w:pStyle w:val="TableText0"/>
              <w:spacing w:before="120" w:after="120"/>
              <w:rPr>
                <w:rFonts w:ascii="Arial" w:hAnsi="Arial" w:cs="Arial"/>
              </w:rPr>
            </w:pPr>
            <w:r>
              <w:rPr>
                <w:rFonts w:ascii="Arial" w:hAnsi="Arial" w:cs="Arial"/>
              </w:rPr>
              <w:t>Specifies t</w:t>
            </w:r>
            <w:r w:rsidRPr="00566986">
              <w:rPr>
                <w:rFonts w:ascii="Arial" w:hAnsi="Arial" w:cs="Arial"/>
              </w:rPr>
              <w:t xml:space="preserve">he end date and time for the report. Only BOL transactions that occurred on or after the Start Date and Time and on or before the End Date and Time </w:t>
            </w:r>
            <w:r>
              <w:rPr>
                <w:rFonts w:ascii="Arial" w:hAnsi="Arial" w:cs="Arial"/>
              </w:rPr>
              <w:t>ar</w:t>
            </w:r>
            <w:r w:rsidRPr="00566986">
              <w:rPr>
                <w:rFonts w:ascii="Arial" w:hAnsi="Arial" w:cs="Arial"/>
              </w:rPr>
              <w:t>e included in the report.</w:t>
            </w:r>
          </w:p>
        </w:tc>
      </w:tr>
      <w:tr w:rsidR="007F7563" w:rsidRPr="00566986" w14:paraId="6B385EE0" w14:textId="77777777" w:rsidTr="447D5DE8">
        <w:trPr>
          <w:cantSplit/>
        </w:trPr>
        <w:tc>
          <w:tcPr>
            <w:tcW w:w="2829" w:type="dxa"/>
            <w:tcMar>
              <w:top w:w="15" w:type="dxa"/>
              <w:left w:w="120" w:type="dxa"/>
              <w:bottom w:w="15" w:type="dxa"/>
              <w:right w:w="120" w:type="dxa"/>
            </w:tcMar>
            <w:hideMark/>
          </w:tcPr>
          <w:p w14:paraId="35FDEC49" w14:textId="77777777" w:rsidR="007F7563" w:rsidRPr="00566986" w:rsidRDefault="007F7563" w:rsidP="007F7563">
            <w:pPr>
              <w:pStyle w:val="TableText0"/>
              <w:spacing w:before="120" w:after="120"/>
              <w:rPr>
                <w:rFonts w:ascii="Arial" w:hAnsi="Arial" w:cs="Arial"/>
                <w:b/>
              </w:rPr>
            </w:pPr>
            <w:r w:rsidRPr="00566986">
              <w:rPr>
                <w:rFonts w:ascii="Arial" w:hAnsi="Arial" w:cs="Arial"/>
                <w:b/>
              </w:rPr>
              <w:t>Submission Type</w:t>
            </w:r>
          </w:p>
        </w:tc>
        <w:tc>
          <w:tcPr>
            <w:tcW w:w="4971" w:type="dxa"/>
            <w:tcMar>
              <w:top w:w="15" w:type="dxa"/>
              <w:left w:w="120" w:type="dxa"/>
              <w:bottom w:w="15" w:type="dxa"/>
              <w:right w:w="120" w:type="dxa"/>
            </w:tcMar>
          </w:tcPr>
          <w:p w14:paraId="695E8C47" w14:textId="77777777" w:rsidR="007F7563" w:rsidRPr="00566986" w:rsidRDefault="007F7563" w:rsidP="007F7563">
            <w:pPr>
              <w:pStyle w:val="TableText0"/>
              <w:spacing w:before="120" w:after="120"/>
              <w:rPr>
                <w:rFonts w:ascii="Arial" w:hAnsi="Arial" w:cs="Arial"/>
              </w:rPr>
            </w:pPr>
            <w:r>
              <w:rPr>
                <w:rFonts w:ascii="Arial" w:hAnsi="Arial" w:cs="Arial"/>
              </w:rPr>
              <w:t>Filters the</w:t>
            </w:r>
            <w:r w:rsidRPr="00566986">
              <w:rPr>
                <w:rFonts w:ascii="Arial" w:hAnsi="Arial" w:cs="Arial"/>
              </w:rPr>
              <w:t xml:space="preserve"> BOLs that were transmitted by a terminal or manually entered in TABS.</w:t>
            </w:r>
          </w:p>
        </w:tc>
      </w:tr>
      <w:tr w:rsidR="007F7563" w:rsidRPr="00566986" w14:paraId="414A4415" w14:textId="77777777" w:rsidTr="447D5DE8">
        <w:trPr>
          <w:cantSplit/>
        </w:trPr>
        <w:tc>
          <w:tcPr>
            <w:tcW w:w="2829" w:type="dxa"/>
            <w:tcMar>
              <w:top w:w="15" w:type="dxa"/>
              <w:left w:w="120" w:type="dxa"/>
              <w:bottom w:w="15" w:type="dxa"/>
              <w:right w:w="120" w:type="dxa"/>
            </w:tcMar>
            <w:hideMark/>
          </w:tcPr>
          <w:p w14:paraId="5AA36DA8" w14:textId="77777777" w:rsidR="007F7563" w:rsidRPr="00566986" w:rsidDel="008C6FB8" w:rsidRDefault="007F7563" w:rsidP="007F7563">
            <w:pPr>
              <w:pStyle w:val="TableText0"/>
              <w:spacing w:before="120" w:after="120"/>
              <w:rPr>
                <w:rFonts w:ascii="Arial" w:hAnsi="Arial" w:cs="Arial"/>
                <w:b/>
              </w:rPr>
            </w:pPr>
            <w:r>
              <w:rPr>
                <w:rFonts w:ascii="Arial" w:hAnsi="Arial" w:cs="Arial"/>
                <w:b/>
              </w:rPr>
              <w:t>User ID</w:t>
            </w:r>
          </w:p>
        </w:tc>
        <w:tc>
          <w:tcPr>
            <w:tcW w:w="4971" w:type="dxa"/>
            <w:tcMar>
              <w:top w:w="15" w:type="dxa"/>
              <w:left w:w="120" w:type="dxa"/>
              <w:bottom w:w="15" w:type="dxa"/>
              <w:right w:w="120" w:type="dxa"/>
            </w:tcMar>
          </w:tcPr>
          <w:p w14:paraId="4AB29D53" w14:textId="455B22E9" w:rsidR="007F7563" w:rsidRPr="00566986" w:rsidRDefault="007F7563" w:rsidP="007F7563">
            <w:pPr>
              <w:pStyle w:val="TableText0"/>
              <w:spacing w:before="120" w:after="120"/>
              <w:rPr>
                <w:rFonts w:ascii="Arial" w:hAnsi="Arial" w:cs="Arial"/>
              </w:rPr>
            </w:pPr>
            <w:r>
              <w:rPr>
                <w:rFonts w:ascii="Arial" w:hAnsi="Arial" w:cs="Arial"/>
              </w:rPr>
              <w:t xml:space="preserve">Specifies the </w:t>
            </w:r>
            <w:r w:rsidRPr="00566986">
              <w:rPr>
                <w:rFonts w:ascii="Arial" w:hAnsi="Arial" w:cs="Arial"/>
              </w:rPr>
              <w:t xml:space="preserve">BOLs that a particular user has manually </w:t>
            </w:r>
            <w:proofErr w:type="gramStart"/>
            <w:r w:rsidRPr="00566986">
              <w:rPr>
                <w:rFonts w:ascii="Arial" w:hAnsi="Arial" w:cs="Arial"/>
              </w:rPr>
              <w:t>entered into</w:t>
            </w:r>
            <w:proofErr w:type="gramEnd"/>
            <w:r w:rsidRPr="00566986">
              <w:rPr>
                <w:rFonts w:ascii="Arial" w:hAnsi="Arial" w:cs="Arial"/>
              </w:rPr>
              <w:t xml:space="preserve"> TABS.</w:t>
            </w:r>
          </w:p>
        </w:tc>
      </w:tr>
      <w:tr w:rsidR="007F7563" w:rsidRPr="005E6690" w14:paraId="5D1ED7A2" w14:textId="77777777" w:rsidTr="447D5DE8">
        <w:trPr>
          <w:cantSplit/>
        </w:trPr>
        <w:tc>
          <w:tcPr>
            <w:tcW w:w="2829" w:type="dxa"/>
            <w:tcMar>
              <w:top w:w="15" w:type="dxa"/>
              <w:left w:w="120" w:type="dxa"/>
              <w:bottom w:w="15" w:type="dxa"/>
              <w:right w:w="120" w:type="dxa"/>
            </w:tcMar>
            <w:hideMark/>
          </w:tcPr>
          <w:p w14:paraId="5922A5AE" w14:textId="77777777" w:rsidR="007F7563" w:rsidRPr="001D6949" w:rsidRDefault="007F7563" w:rsidP="007F7563">
            <w:pPr>
              <w:pStyle w:val="TableText0"/>
              <w:spacing w:before="120" w:after="120"/>
              <w:rPr>
                <w:rFonts w:ascii="Arial" w:hAnsi="Arial" w:cs="Arial"/>
                <w:b/>
              </w:rPr>
            </w:pPr>
            <w:r w:rsidRPr="001D6949">
              <w:rPr>
                <w:rFonts w:ascii="Arial" w:hAnsi="Arial" w:cs="Arial"/>
                <w:b/>
              </w:rPr>
              <w:t>ShipTo ID</w:t>
            </w:r>
          </w:p>
        </w:tc>
        <w:tc>
          <w:tcPr>
            <w:tcW w:w="4971" w:type="dxa"/>
            <w:tcMar>
              <w:top w:w="15" w:type="dxa"/>
              <w:left w:w="120" w:type="dxa"/>
              <w:bottom w:w="15" w:type="dxa"/>
              <w:right w:w="120" w:type="dxa"/>
            </w:tcMar>
          </w:tcPr>
          <w:p w14:paraId="213AEC10" w14:textId="529B2B45" w:rsidR="007F7563" w:rsidRPr="001D6949" w:rsidRDefault="007F7563" w:rsidP="007F7563">
            <w:pPr>
              <w:pStyle w:val="TableText0"/>
              <w:spacing w:before="120" w:after="120"/>
              <w:rPr>
                <w:rFonts w:ascii="Arial" w:hAnsi="Arial" w:cs="Arial"/>
              </w:rPr>
            </w:pPr>
            <w:r w:rsidRPr="001D6949">
              <w:rPr>
                <w:rFonts w:ascii="Arial" w:hAnsi="Arial" w:cs="Arial"/>
              </w:rPr>
              <w:t xml:space="preserve">Describes BOLs based on ShipTo ID.  </w:t>
            </w:r>
          </w:p>
          <w:p w14:paraId="6C7EF235" w14:textId="149D48B7" w:rsidR="007F7563" w:rsidRPr="001D6949" w:rsidRDefault="007F7563" w:rsidP="007F7563">
            <w:pPr>
              <w:pStyle w:val="DTNNote"/>
              <w:ind w:left="75"/>
              <w:rPr>
                <w:sz w:val="20"/>
                <w:szCs w:val="20"/>
              </w:rPr>
            </w:pPr>
            <w:r w:rsidRPr="001D6949">
              <w:rPr>
                <w:sz w:val="20"/>
                <w:szCs w:val="20"/>
              </w:rPr>
              <w:t xml:space="preserve">Note: ShipTo data must be configured in the </w:t>
            </w:r>
            <w:proofErr w:type="spellStart"/>
            <w:r w:rsidRPr="001D6949">
              <w:rPr>
                <w:sz w:val="20"/>
                <w:szCs w:val="20"/>
              </w:rPr>
              <w:t>SoldTos</w:t>
            </w:r>
            <w:proofErr w:type="spellEnd"/>
            <w:r w:rsidRPr="001D6949">
              <w:rPr>
                <w:sz w:val="20"/>
                <w:szCs w:val="20"/>
              </w:rPr>
              <w:t>/</w:t>
            </w:r>
            <w:proofErr w:type="spellStart"/>
            <w:r w:rsidRPr="001D6949">
              <w:rPr>
                <w:sz w:val="20"/>
                <w:szCs w:val="20"/>
              </w:rPr>
              <w:t>ShipTos</w:t>
            </w:r>
            <w:proofErr w:type="spellEnd"/>
            <w:r w:rsidRPr="001D6949">
              <w:rPr>
                <w:sz w:val="20"/>
                <w:szCs w:val="20"/>
              </w:rPr>
              <w:t xml:space="preserve"> page </w:t>
            </w:r>
            <w:proofErr w:type="gramStart"/>
            <w:r w:rsidRPr="001D6949">
              <w:rPr>
                <w:sz w:val="20"/>
                <w:szCs w:val="20"/>
              </w:rPr>
              <w:t>in order to</w:t>
            </w:r>
            <w:proofErr w:type="gramEnd"/>
            <w:r w:rsidRPr="001D6949">
              <w:rPr>
                <w:sz w:val="20"/>
                <w:szCs w:val="20"/>
              </w:rPr>
              <w:t xml:space="preserve"> use this function.</w:t>
            </w:r>
            <w:r w:rsidR="001D6949" w:rsidRPr="001D6949">
              <w:rPr>
                <w:sz w:val="20"/>
                <w:szCs w:val="20"/>
              </w:rPr>
              <w:t xml:space="preserve"> This search field will only show if using Master Data Module</w:t>
            </w:r>
          </w:p>
        </w:tc>
      </w:tr>
      <w:tr w:rsidR="007F7563" w:rsidRPr="00566986" w14:paraId="5FE6BB66" w14:textId="77777777" w:rsidTr="447D5DE8">
        <w:trPr>
          <w:cantSplit/>
        </w:trPr>
        <w:tc>
          <w:tcPr>
            <w:tcW w:w="2829" w:type="dxa"/>
            <w:tcMar>
              <w:top w:w="15" w:type="dxa"/>
              <w:left w:w="120" w:type="dxa"/>
              <w:bottom w:w="15" w:type="dxa"/>
              <w:right w:w="120" w:type="dxa"/>
            </w:tcMar>
            <w:hideMark/>
          </w:tcPr>
          <w:p w14:paraId="03434FC7" w14:textId="77777777" w:rsidR="007F7563" w:rsidRPr="001D6949" w:rsidRDefault="007F7563" w:rsidP="007F7563">
            <w:pPr>
              <w:pStyle w:val="TableText0"/>
              <w:spacing w:before="120" w:after="120"/>
              <w:rPr>
                <w:rFonts w:ascii="Arial" w:hAnsi="Arial" w:cs="Arial"/>
                <w:b/>
              </w:rPr>
            </w:pPr>
            <w:r w:rsidRPr="001D6949">
              <w:rPr>
                <w:rFonts w:ascii="Arial" w:hAnsi="Arial" w:cs="Arial"/>
                <w:b/>
              </w:rPr>
              <w:t>ShipTo Name</w:t>
            </w:r>
          </w:p>
        </w:tc>
        <w:tc>
          <w:tcPr>
            <w:tcW w:w="4971" w:type="dxa"/>
            <w:tcMar>
              <w:top w:w="15" w:type="dxa"/>
              <w:left w:w="120" w:type="dxa"/>
              <w:bottom w:w="15" w:type="dxa"/>
              <w:right w:w="120" w:type="dxa"/>
            </w:tcMar>
          </w:tcPr>
          <w:p w14:paraId="48582450" w14:textId="77777777" w:rsidR="007F7563" w:rsidRPr="001D6949" w:rsidRDefault="007F7563" w:rsidP="007F7563">
            <w:pPr>
              <w:pStyle w:val="TableText0"/>
              <w:spacing w:before="120" w:after="120"/>
              <w:rPr>
                <w:rFonts w:ascii="Arial" w:hAnsi="Arial" w:cs="Arial"/>
              </w:rPr>
            </w:pPr>
            <w:r w:rsidRPr="001D6949">
              <w:rPr>
                <w:rFonts w:ascii="Arial" w:hAnsi="Arial" w:cs="Arial"/>
              </w:rPr>
              <w:t xml:space="preserve">Identifies BOLs based on ShipTo Name.  </w:t>
            </w:r>
          </w:p>
          <w:p w14:paraId="7875F28B" w14:textId="182B1155" w:rsidR="007F7563" w:rsidRPr="001D6949" w:rsidRDefault="007F7563" w:rsidP="007F7563">
            <w:pPr>
              <w:pStyle w:val="DTNNote"/>
              <w:ind w:left="0"/>
              <w:rPr>
                <w:sz w:val="20"/>
                <w:szCs w:val="20"/>
              </w:rPr>
            </w:pPr>
            <w:r w:rsidRPr="001D6949">
              <w:rPr>
                <w:sz w:val="20"/>
                <w:szCs w:val="20"/>
              </w:rPr>
              <w:t xml:space="preserve">Note: ShipTo data must be configured in the </w:t>
            </w:r>
            <w:proofErr w:type="spellStart"/>
            <w:r w:rsidRPr="001D6949">
              <w:rPr>
                <w:sz w:val="20"/>
                <w:szCs w:val="20"/>
              </w:rPr>
              <w:t>SoldTos</w:t>
            </w:r>
            <w:proofErr w:type="spellEnd"/>
            <w:r w:rsidRPr="001D6949">
              <w:rPr>
                <w:sz w:val="20"/>
                <w:szCs w:val="20"/>
              </w:rPr>
              <w:t>/</w:t>
            </w:r>
            <w:proofErr w:type="spellStart"/>
            <w:r w:rsidRPr="001D6949">
              <w:rPr>
                <w:sz w:val="20"/>
                <w:szCs w:val="20"/>
              </w:rPr>
              <w:t>ShipTos</w:t>
            </w:r>
            <w:proofErr w:type="spellEnd"/>
            <w:r w:rsidRPr="001D6949">
              <w:rPr>
                <w:sz w:val="20"/>
                <w:szCs w:val="20"/>
              </w:rPr>
              <w:t xml:space="preserve"> page </w:t>
            </w:r>
            <w:proofErr w:type="gramStart"/>
            <w:r w:rsidRPr="001D6949">
              <w:rPr>
                <w:sz w:val="20"/>
                <w:szCs w:val="20"/>
              </w:rPr>
              <w:t>in order to</w:t>
            </w:r>
            <w:proofErr w:type="gramEnd"/>
            <w:r w:rsidRPr="001D6949">
              <w:rPr>
                <w:sz w:val="20"/>
                <w:szCs w:val="20"/>
              </w:rPr>
              <w:t xml:space="preserve"> use this function.</w:t>
            </w:r>
            <w:r w:rsidR="001D6949" w:rsidRPr="001D6949">
              <w:rPr>
                <w:sz w:val="20"/>
                <w:szCs w:val="20"/>
              </w:rPr>
              <w:t xml:space="preserve"> This search field will only show if using Master Data Module</w:t>
            </w:r>
          </w:p>
        </w:tc>
      </w:tr>
      <w:tr w:rsidR="007F7563" w:rsidRPr="00566986" w14:paraId="695C6E10" w14:textId="77777777" w:rsidTr="447D5DE8">
        <w:trPr>
          <w:cantSplit/>
        </w:trPr>
        <w:tc>
          <w:tcPr>
            <w:tcW w:w="2829" w:type="dxa"/>
            <w:tcMar>
              <w:top w:w="15" w:type="dxa"/>
              <w:left w:w="120" w:type="dxa"/>
              <w:bottom w:w="15" w:type="dxa"/>
              <w:right w:w="120" w:type="dxa"/>
            </w:tcMar>
            <w:hideMark/>
          </w:tcPr>
          <w:p w14:paraId="31B03077" w14:textId="77777777" w:rsidR="007F7563" w:rsidRPr="00566986" w:rsidRDefault="007F7563" w:rsidP="007F7563">
            <w:pPr>
              <w:pStyle w:val="TableText0"/>
              <w:spacing w:before="120" w:after="120"/>
              <w:rPr>
                <w:rFonts w:ascii="Arial" w:hAnsi="Arial" w:cs="Arial"/>
                <w:b/>
              </w:rPr>
            </w:pPr>
            <w:r w:rsidRPr="00566986">
              <w:rPr>
                <w:rFonts w:ascii="Arial" w:hAnsi="Arial" w:cs="Arial"/>
                <w:b/>
              </w:rPr>
              <w:t xml:space="preserve">BOL Number </w:t>
            </w:r>
          </w:p>
        </w:tc>
        <w:tc>
          <w:tcPr>
            <w:tcW w:w="4971" w:type="dxa"/>
            <w:tcMar>
              <w:top w:w="15" w:type="dxa"/>
              <w:left w:w="120" w:type="dxa"/>
              <w:bottom w:w="15" w:type="dxa"/>
              <w:right w:w="120" w:type="dxa"/>
            </w:tcMar>
          </w:tcPr>
          <w:p w14:paraId="4F401B19" w14:textId="77777777" w:rsidR="007F7563" w:rsidRPr="00566986" w:rsidRDefault="007F7563" w:rsidP="007F7563">
            <w:pPr>
              <w:pStyle w:val="TableText0"/>
              <w:spacing w:before="120" w:after="120"/>
              <w:rPr>
                <w:rFonts w:ascii="Arial" w:hAnsi="Arial" w:cs="Arial"/>
              </w:rPr>
            </w:pPr>
            <w:r>
              <w:rPr>
                <w:rFonts w:ascii="Arial" w:hAnsi="Arial" w:cs="Arial"/>
              </w:rPr>
              <w:t xml:space="preserve">Displays </w:t>
            </w:r>
            <w:r w:rsidRPr="00566986">
              <w:rPr>
                <w:rFonts w:ascii="Arial" w:hAnsi="Arial" w:cs="Arial"/>
              </w:rPr>
              <w:t xml:space="preserve">BOLs by </w:t>
            </w:r>
            <w:r>
              <w:rPr>
                <w:rFonts w:ascii="Arial" w:hAnsi="Arial" w:cs="Arial"/>
              </w:rPr>
              <w:t xml:space="preserve">BOL </w:t>
            </w:r>
            <w:r w:rsidRPr="00566986">
              <w:rPr>
                <w:rFonts w:ascii="Arial" w:hAnsi="Arial" w:cs="Arial"/>
              </w:rPr>
              <w:t>number.</w:t>
            </w:r>
          </w:p>
        </w:tc>
      </w:tr>
      <w:tr w:rsidR="007F7563" w:rsidRPr="00566986" w14:paraId="5C2153D6" w14:textId="77777777" w:rsidTr="447D5DE8">
        <w:trPr>
          <w:cantSplit/>
        </w:trPr>
        <w:tc>
          <w:tcPr>
            <w:tcW w:w="2829" w:type="dxa"/>
            <w:tcMar>
              <w:top w:w="15" w:type="dxa"/>
              <w:left w:w="120" w:type="dxa"/>
              <w:bottom w:w="15" w:type="dxa"/>
              <w:right w:w="120" w:type="dxa"/>
            </w:tcMar>
            <w:hideMark/>
          </w:tcPr>
          <w:p w14:paraId="19F74FCE" w14:textId="77777777" w:rsidR="007F7563" w:rsidRPr="00566986" w:rsidRDefault="007F7563" w:rsidP="007F7563">
            <w:pPr>
              <w:pStyle w:val="TableText0"/>
              <w:spacing w:before="120" w:after="120"/>
              <w:rPr>
                <w:rFonts w:ascii="Arial" w:hAnsi="Arial" w:cs="Arial"/>
                <w:b/>
              </w:rPr>
            </w:pPr>
            <w:r w:rsidRPr="00566986">
              <w:rPr>
                <w:rFonts w:ascii="Arial" w:hAnsi="Arial" w:cs="Arial"/>
                <w:b/>
              </w:rPr>
              <w:t>Order Number</w:t>
            </w:r>
          </w:p>
        </w:tc>
        <w:tc>
          <w:tcPr>
            <w:tcW w:w="4971" w:type="dxa"/>
            <w:tcMar>
              <w:top w:w="15" w:type="dxa"/>
              <w:left w:w="120" w:type="dxa"/>
              <w:bottom w:w="15" w:type="dxa"/>
              <w:right w:w="120" w:type="dxa"/>
            </w:tcMar>
          </w:tcPr>
          <w:p w14:paraId="3FBD4C35" w14:textId="77777777" w:rsidR="007F7563" w:rsidRPr="00566986" w:rsidRDefault="007F7563" w:rsidP="007F7563">
            <w:pPr>
              <w:pStyle w:val="TableText0"/>
              <w:spacing w:before="120" w:after="120"/>
              <w:rPr>
                <w:rFonts w:ascii="Arial" w:hAnsi="Arial" w:cs="Arial"/>
              </w:rPr>
            </w:pPr>
            <w:r>
              <w:rPr>
                <w:rFonts w:ascii="Arial" w:hAnsi="Arial" w:cs="Arial"/>
              </w:rPr>
              <w:t xml:space="preserve">Contains </w:t>
            </w:r>
            <w:r w:rsidRPr="00566986">
              <w:rPr>
                <w:rFonts w:ascii="Arial" w:hAnsi="Arial" w:cs="Arial"/>
              </w:rPr>
              <w:t>a BOL based on an order number.</w:t>
            </w:r>
          </w:p>
        </w:tc>
      </w:tr>
      <w:tr w:rsidR="007F7563" w:rsidRPr="00566986" w14:paraId="048A7AF6" w14:textId="77777777" w:rsidTr="447D5DE8">
        <w:trPr>
          <w:cantSplit/>
        </w:trPr>
        <w:tc>
          <w:tcPr>
            <w:tcW w:w="2829" w:type="dxa"/>
            <w:tcMar>
              <w:top w:w="15" w:type="dxa"/>
              <w:left w:w="120" w:type="dxa"/>
              <w:bottom w:w="15" w:type="dxa"/>
              <w:right w:w="120" w:type="dxa"/>
            </w:tcMar>
            <w:hideMark/>
          </w:tcPr>
          <w:p w14:paraId="059A16A2" w14:textId="77777777" w:rsidR="007F7563" w:rsidRPr="00566986" w:rsidRDefault="007F7563" w:rsidP="007F7563">
            <w:pPr>
              <w:pStyle w:val="TableText0"/>
              <w:spacing w:before="120" w:after="120"/>
              <w:rPr>
                <w:rFonts w:ascii="Arial" w:hAnsi="Arial" w:cs="Arial"/>
                <w:b/>
              </w:rPr>
            </w:pPr>
            <w:r w:rsidRPr="00566986">
              <w:rPr>
                <w:rFonts w:ascii="Arial" w:hAnsi="Arial" w:cs="Arial"/>
                <w:b/>
              </w:rPr>
              <w:t>Credit Name</w:t>
            </w:r>
          </w:p>
        </w:tc>
        <w:tc>
          <w:tcPr>
            <w:tcW w:w="4971" w:type="dxa"/>
            <w:tcMar>
              <w:top w:w="15" w:type="dxa"/>
              <w:left w:w="120" w:type="dxa"/>
              <w:bottom w:w="15" w:type="dxa"/>
              <w:right w:w="120" w:type="dxa"/>
            </w:tcMar>
          </w:tcPr>
          <w:p w14:paraId="0362E8D2" w14:textId="77777777" w:rsidR="007F7563" w:rsidRPr="00566986" w:rsidRDefault="007F7563" w:rsidP="007F7563">
            <w:pPr>
              <w:pStyle w:val="TableText0"/>
              <w:spacing w:before="120" w:after="120"/>
              <w:rPr>
                <w:rFonts w:ascii="Arial" w:hAnsi="Arial" w:cs="Arial"/>
              </w:rPr>
            </w:pPr>
            <w:r>
              <w:rPr>
                <w:rFonts w:ascii="Arial" w:hAnsi="Arial" w:cs="Arial"/>
              </w:rPr>
              <w:t xml:space="preserve">Defines </w:t>
            </w:r>
            <w:r w:rsidRPr="00566986">
              <w:rPr>
                <w:rFonts w:ascii="Arial" w:hAnsi="Arial" w:cs="Arial"/>
              </w:rPr>
              <w:t>BOLs for a specified Credit Name.</w:t>
            </w:r>
          </w:p>
        </w:tc>
      </w:tr>
      <w:tr w:rsidR="007F7563" w:rsidRPr="00566986" w14:paraId="4D2C6AFE" w14:textId="77777777" w:rsidTr="447D5DE8">
        <w:trPr>
          <w:cantSplit/>
        </w:trPr>
        <w:tc>
          <w:tcPr>
            <w:tcW w:w="2829" w:type="dxa"/>
            <w:tcMar>
              <w:top w:w="15" w:type="dxa"/>
              <w:left w:w="120" w:type="dxa"/>
              <w:bottom w:w="15" w:type="dxa"/>
              <w:right w:w="120" w:type="dxa"/>
            </w:tcMar>
            <w:hideMark/>
          </w:tcPr>
          <w:p w14:paraId="4F9BEB76" w14:textId="77777777" w:rsidR="007F7563" w:rsidRPr="00566986" w:rsidRDefault="007F7563" w:rsidP="007F7563">
            <w:pPr>
              <w:pStyle w:val="TableText0"/>
              <w:spacing w:before="120" w:after="120"/>
              <w:rPr>
                <w:rFonts w:ascii="Arial" w:hAnsi="Arial" w:cs="Arial"/>
                <w:b/>
              </w:rPr>
            </w:pPr>
            <w:r w:rsidRPr="00566986">
              <w:rPr>
                <w:rFonts w:ascii="Arial" w:hAnsi="Arial" w:cs="Arial"/>
                <w:b/>
              </w:rPr>
              <w:t>Product Code Type</w:t>
            </w:r>
          </w:p>
        </w:tc>
        <w:tc>
          <w:tcPr>
            <w:tcW w:w="4971" w:type="dxa"/>
            <w:tcMar>
              <w:top w:w="15" w:type="dxa"/>
              <w:left w:w="120" w:type="dxa"/>
              <w:bottom w:w="15" w:type="dxa"/>
              <w:right w:w="120" w:type="dxa"/>
            </w:tcMar>
          </w:tcPr>
          <w:p w14:paraId="2BA4DB45" w14:textId="77777777" w:rsidR="007F7563" w:rsidRDefault="007F7563" w:rsidP="007F7563">
            <w:pPr>
              <w:pStyle w:val="TableText0"/>
              <w:spacing w:before="120" w:after="120"/>
              <w:rPr>
                <w:rFonts w:ascii="Arial" w:hAnsi="Arial" w:cs="Arial"/>
              </w:rPr>
            </w:pPr>
            <w:r>
              <w:rPr>
                <w:rFonts w:ascii="Arial" w:hAnsi="Arial" w:cs="Arial"/>
              </w:rPr>
              <w:t>Filters by BOL type of product. Options are:</w:t>
            </w:r>
          </w:p>
          <w:p w14:paraId="6E7CB1E4" w14:textId="77777777" w:rsidR="007F7563" w:rsidRPr="00BB1C6C" w:rsidRDefault="007F7563" w:rsidP="00BB1C6C">
            <w:pPr>
              <w:pStyle w:val="NoSpacing"/>
              <w:rPr>
                <w:b/>
                <w:bCs/>
                <w:i/>
                <w:iCs/>
                <w:sz w:val="20"/>
                <w:szCs w:val="20"/>
              </w:rPr>
            </w:pPr>
            <w:r w:rsidRPr="00BB1C6C">
              <w:rPr>
                <w:b/>
                <w:bCs/>
                <w:i/>
                <w:iCs/>
                <w:sz w:val="20"/>
                <w:szCs w:val="20"/>
              </w:rPr>
              <w:t>Finished Products</w:t>
            </w:r>
          </w:p>
          <w:p w14:paraId="40C17123" w14:textId="77777777" w:rsidR="007F7563" w:rsidRPr="00BB1C6C" w:rsidRDefault="007F7563" w:rsidP="00BB1C6C">
            <w:pPr>
              <w:pStyle w:val="NoSpacing"/>
              <w:rPr>
                <w:b/>
                <w:bCs/>
                <w:i/>
                <w:iCs/>
                <w:sz w:val="20"/>
                <w:szCs w:val="20"/>
              </w:rPr>
            </w:pPr>
            <w:r w:rsidRPr="00BB1C6C">
              <w:rPr>
                <w:b/>
                <w:bCs/>
                <w:i/>
                <w:iCs/>
                <w:sz w:val="20"/>
                <w:szCs w:val="20"/>
              </w:rPr>
              <w:t>Component Products</w:t>
            </w:r>
          </w:p>
          <w:p w14:paraId="581E288D" w14:textId="77777777" w:rsidR="007F7563" w:rsidRPr="00BB1C6C" w:rsidRDefault="007F7563" w:rsidP="00BB1C6C">
            <w:pPr>
              <w:pStyle w:val="NoSpacing"/>
              <w:rPr>
                <w:b/>
                <w:bCs/>
                <w:i/>
                <w:iCs/>
                <w:sz w:val="20"/>
                <w:szCs w:val="20"/>
              </w:rPr>
            </w:pPr>
            <w:r w:rsidRPr="00BB1C6C">
              <w:rPr>
                <w:b/>
                <w:bCs/>
                <w:i/>
                <w:iCs/>
                <w:sz w:val="20"/>
                <w:szCs w:val="20"/>
              </w:rPr>
              <w:t>Additives</w:t>
            </w:r>
          </w:p>
          <w:p w14:paraId="18068516" w14:textId="77777777" w:rsidR="007F7563" w:rsidRPr="00566986" w:rsidRDefault="007F7563" w:rsidP="00BB1C6C">
            <w:pPr>
              <w:pStyle w:val="NoSpacing"/>
            </w:pPr>
            <w:r w:rsidRPr="00BB1C6C">
              <w:rPr>
                <w:b/>
                <w:bCs/>
                <w:i/>
                <w:iCs/>
                <w:sz w:val="20"/>
                <w:szCs w:val="20"/>
              </w:rPr>
              <w:t>All</w:t>
            </w:r>
          </w:p>
        </w:tc>
      </w:tr>
      <w:tr w:rsidR="007F7563" w:rsidRPr="00566986" w14:paraId="2B4C194B" w14:textId="77777777" w:rsidTr="447D5DE8">
        <w:trPr>
          <w:cantSplit/>
        </w:trPr>
        <w:tc>
          <w:tcPr>
            <w:tcW w:w="2829" w:type="dxa"/>
            <w:tcMar>
              <w:top w:w="15" w:type="dxa"/>
              <w:left w:w="120" w:type="dxa"/>
              <w:bottom w:w="15" w:type="dxa"/>
              <w:right w:w="120" w:type="dxa"/>
            </w:tcMar>
            <w:hideMark/>
          </w:tcPr>
          <w:p w14:paraId="3C116F7C" w14:textId="77777777" w:rsidR="007F7563" w:rsidRPr="00566986" w:rsidRDefault="007F7563" w:rsidP="007F7563">
            <w:pPr>
              <w:pStyle w:val="TableText0"/>
              <w:spacing w:before="120" w:after="120"/>
              <w:rPr>
                <w:rFonts w:ascii="Arial" w:hAnsi="Arial" w:cs="Arial"/>
                <w:b/>
              </w:rPr>
            </w:pPr>
            <w:r w:rsidRPr="00566986">
              <w:rPr>
                <w:rFonts w:ascii="Arial" w:hAnsi="Arial" w:cs="Arial"/>
                <w:b/>
              </w:rPr>
              <w:t>Waiting BOLs</w:t>
            </w:r>
          </w:p>
        </w:tc>
        <w:tc>
          <w:tcPr>
            <w:tcW w:w="4971" w:type="dxa"/>
            <w:tcMar>
              <w:top w:w="15" w:type="dxa"/>
              <w:left w:w="120" w:type="dxa"/>
              <w:bottom w:w="15" w:type="dxa"/>
              <w:right w:w="120" w:type="dxa"/>
            </w:tcMar>
          </w:tcPr>
          <w:p w14:paraId="03EEC064" w14:textId="77777777" w:rsidR="007F7563" w:rsidRDefault="007F7563" w:rsidP="007F7563">
            <w:pPr>
              <w:pStyle w:val="TableText0"/>
              <w:spacing w:before="120" w:after="120"/>
              <w:rPr>
                <w:rFonts w:ascii="Arial" w:hAnsi="Arial" w:cs="Arial"/>
              </w:rPr>
            </w:pPr>
            <w:r>
              <w:rPr>
                <w:rFonts w:ascii="Arial" w:hAnsi="Arial" w:cs="Arial"/>
              </w:rPr>
              <w:t>Describes BOLs that are waiting to be exported and billed, and have not been received through the RECBOL process, if selected.</w:t>
            </w:r>
          </w:p>
          <w:p w14:paraId="795775B8" w14:textId="77777777" w:rsidR="007F7563" w:rsidRPr="00566986" w:rsidRDefault="007F7563" w:rsidP="007F7563">
            <w:pPr>
              <w:pStyle w:val="TableText0"/>
              <w:spacing w:before="120" w:after="120"/>
              <w:rPr>
                <w:rFonts w:ascii="Arial" w:hAnsi="Arial" w:cs="Arial"/>
              </w:rPr>
            </w:pPr>
            <w:r w:rsidRPr="00566986">
              <w:rPr>
                <w:rFonts w:ascii="Arial" w:hAnsi="Arial" w:cs="Arial"/>
              </w:rPr>
              <w:t xml:space="preserve">No additional billing </w:t>
            </w:r>
            <w:r>
              <w:rPr>
                <w:rFonts w:ascii="Arial" w:hAnsi="Arial" w:cs="Arial"/>
              </w:rPr>
              <w:t>occurs</w:t>
            </w:r>
            <w:r w:rsidRPr="00566986">
              <w:rPr>
                <w:rFonts w:ascii="Arial" w:hAnsi="Arial" w:cs="Arial"/>
              </w:rPr>
              <w:t xml:space="preserve"> on exported BOLs when they are received through the RECBOL process.</w:t>
            </w:r>
          </w:p>
        </w:tc>
      </w:tr>
      <w:tr w:rsidR="007F7563" w:rsidRPr="00566986" w14:paraId="1048B488" w14:textId="77777777" w:rsidTr="447D5DE8">
        <w:trPr>
          <w:cantSplit/>
        </w:trPr>
        <w:tc>
          <w:tcPr>
            <w:tcW w:w="2829" w:type="dxa"/>
            <w:tcMar>
              <w:top w:w="15" w:type="dxa"/>
              <w:left w:w="120" w:type="dxa"/>
              <w:bottom w:w="15" w:type="dxa"/>
              <w:right w:w="120" w:type="dxa"/>
            </w:tcMar>
            <w:hideMark/>
          </w:tcPr>
          <w:p w14:paraId="2173190E" w14:textId="77777777" w:rsidR="007F7563" w:rsidRPr="00566986" w:rsidRDefault="007F7563" w:rsidP="007F7563">
            <w:pPr>
              <w:pStyle w:val="TableText0"/>
              <w:spacing w:before="120" w:after="120"/>
              <w:rPr>
                <w:rFonts w:ascii="Arial" w:hAnsi="Arial" w:cs="Arial"/>
                <w:b/>
              </w:rPr>
            </w:pPr>
            <w:r w:rsidRPr="00566986">
              <w:rPr>
                <w:rFonts w:ascii="Arial" w:hAnsi="Arial" w:cs="Arial"/>
                <w:b/>
              </w:rPr>
              <w:t>Received BOLs</w:t>
            </w:r>
          </w:p>
        </w:tc>
        <w:tc>
          <w:tcPr>
            <w:tcW w:w="4971" w:type="dxa"/>
            <w:tcMar>
              <w:top w:w="15" w:type="dxa"/>
              <w:left w:w="120" w:type="dxa"/>
              <w:bottom w:w="15" w:type="dxa"/>
              <w:right w:w="120" w:type="dxa"/>
            </w:tcMar>
          </w:tcPr>
          <w:p w14:paraId="5794FA83" w14:textId="77777777" w:rsidR="007F7563" w:rsidRDefault="69EB9BA5" w:rsidP="007F7563">
            <w:pPr>
              <w:pStyle w:val="TableText0"/>
              <w:spacing w:before="120" w:after="120"/>
              <w:rPr>
                <w:rFonts w:ascii="Arial" w:hAnsi="Arial" w:cs="Arial"/>
              </w:rPr>
            </w:pPr>
            <w:bookmarkStart w:id="96" w:name="_Int_pRf13ZMH"/>
            <w:r w:rsidRPr="447D5DE8">
              <w:rPr>
                <w:rFonts w:ascii="Arial" w:hAnsi="Arial" w:cs="Arial"/>
              </w:rPr>
              <w:t>Specifies</w:t>
            </w:r>
            <w:bookmarkEnd w:id="96"/>
            <w:r w:rsidRPr="447D5DE8">
              <w:rPr>
                <w:rFonts w:ascii="Arial" w:hAnsi="Arial" w:cs="Arial"/>
              </w:rPr>
              <w:t xml:space="preserve"> BOLs that have been received through the RECBOL process are exported, if selected.</w:t>
            </w:r>
          </w:p>
          <w:p w14:paraId="095B57EC" w14:textId="77777777" w:rsidR="007F7563" w:rsidRPr="00566986" w:rsidRDefault="007F7563" w:rsidP="007F7563">
            <w:pPr>
              <w:pStyle w:val="TableText0"/>
              <w:spacing w:before="120" w:after="120"/>
              <w:rPr>
                <w:rFonts w:ascii="Arial" w:hAnsi="Arial" w:cs="Arial"/>
              </w:rPr>
            </w:pPr>
            <w:r w:rsidRPr="00566986">
              <w:rPr>
                <w:rFonts w:ascii="Arial" w:hAnsi="Arial" w:cs="Arial"/>
              </w:rPr>
              <w:t>No additional billing occur</w:t>
            </w:r>
            <w:r>
              <w:rPr>
                <w:rFonts w:ascii="Arial" w:hAnsi="Arial" w:cs="Arial"/>
              </w:rPr>
              <w:t>s</w:t>
            </w:r>
            <w:r w:rsidRPr="00566986">
              <w:rPr>
                <w:rFonts w:ascii="Arial" w:hAnsi="Arial" w:cs="Arial"/>
              </w:rPr>
              <w:t xml:space="preserve"> at the time of export since the BOLs have already been billed through RECBOL. </w:t>
            </w:r>
          </w:p>
        </w:tc>
      </w:tr>
      <w:tr w:rsidR="007F7563" w:rsidRPr="00566986" w14:paraId="3A7002BE" w14:textId="77777777" w:rsidTr="447D5DE8">
        <w:trPr>
          <w:cantSplit/>
        </w:trPr>
        <w:tc>
          <w:tcPr>
            <w:tcW w:w="2829" w:type="dxa"/>
            <w:tcMar>
              <w:top w:w="15" w:type="dxa"/>
              <w:left w:w="120" w:type="dxa"/>
              <w:bottom w:w="15" w:type="dxa"/>
              <w:right w:w="120" w:type="dxa"/>
            </w:tcMar>
            <w:hideMark/>
          </w:tcPr>
          <w:p w14:paraId="504276EF" w14:textId="77777777" w:rsidR="007F7563" w:rsidRPr="00566986" w:rsidRDefault="007F7563" w:rsidP="007F7563">
            <w:pPr>
              <w:pStyle w:val="TableText0"/>
              <w:spacing w:before="120" w:after="120"/>
              <w:rPr>
                <w:rFonts w:ascii="Arial" w:hAnsi="Arial" w:cs="Arial"/>
                <w:b/>
              </w:rPr>
            </w:pPr>
            <w:r>
              <w:rPr>
                <w:rFonts w:ascii="Arial" w:hAnsi="Arial" w:cs="Arial"/>
                <w:b/>
              </w:rPr>
              <w:t xml:space="preserve">Include </w:t>
            </w:r>
            <w:r w:rsidRPr="00566986">
              <w:rPr>
                <w:rFonts w:ascii="Arial" w:hAnsi="Arial" w:cs="Arial"/>
                <w:b/>
              </w:rPr>
              <w:t>Do Not Process BOL</w:t>
            </w:r>
          </w:p>
        </w:tc>
        <w:tc>
          <w:tcPr>
            <w:tcW w:w="4971" w:type="dxa"/>
            <w:tcMar>
              <w:top w:w="15" w:type="dxa"/>
              <w:left w:w="120" w:type="dxa"/>
              <w:bottom w:w="15" w:type="dxa"/>
              <w:right w:w="120" w:type="dxa"/>
            </w:tcMar>
          </w:tcPr>
          <w:p w14:paraId="20D98B23" w14:textId="77777777" w:rsidR="007F7563" w:rsidRDefault="007F7563" w:rsidP="007F7563">
            <w:pPr>
              <w:pStyle w:val="TableText0"/>
              <w:spacing w:before="120" w:after="120"/>
              <w:rPr>
                <w:rFonts w:ascii="Arial" w:hAnsi="Arial" w:cs="Arial"/>
              </w:rPr>
            </w:pPr>
            <w:r>
              <w:rPr>
                <w:rFonts w:ascii="Arial" w:hAnsi="Arial" w:cs="Arial"/>
              </w:rPr>
              <w:t>Indicates</w:t>
            </w:r>
            <w:r w:rsidRPr="00566986">
              <w:rPr>
                <w:rFonts w:ascii="Arial" w:hAnsi="Arial" w:cs="Arial"/>
              </w:rPr>
              <w:t xml:space="preserve"> the system </w:t>
            </w:r>
            <w:r>
              <w:rPr>
                <w:rFonts w:ascii="Arial" w:hAnsi="Arial" w:cs="Arial"/>
              </w:rPr>
              <w:t xml:space="preserve">exports BOLs that were set to </w:t>
            </w:r>
            <w:r w:rsidRPr="000F57B7">
              <w:rPr>
                <w:rFonts w:ascii="Arial" w:hAnsi="Arial" w:cs="Arial"/>
                <w:b/>
                <w:i/>
              </w:rPr>
              <w:t>Do Not Process</w:t>
            </w:r>
            <w:r>
              <w:rPr>
                <w:rFonts w:ascii="Arial" w:hAnsi="Arial" w:cs="Arial"/>
              </w:rPr>
              <w:t xml:space="preserve"> </w:t>
            </w:r>
            <w:r w:rsidRPr="00566986">
              <w:rPr>
                <w:rFonts w:ascii="Arial" w:hAnsi="Arial" w:cs="Arial"/>
              </w:rPr>
              <w:t xml:space="preserve">for which the user has elected not to receive via the RECBOL </w:t>
            </w:r>
            <w:r>
              <w:rPr>
                <w:rFonts w:ascii="Arial" w:hAnsi="Arial" w:cs="Arial"/>
              </w:rPr>
              <w:t>process, if selected</w:t>
            </w:r>
            <w:r w:rsidRPr="00566986">
              <w:rPr>
                <w:rFonts w:ascii="Arial" w:hAnsi="Arial" w:cs="Arial"/>
              </w:rPr>
              <w:t>. Unless covered by the user’s contract</w:t>
            </w:r>
            <w:r>
              <w:rPr>
                <w:rFonts w:ascii="Arial" w:hAnsi="Arial" w:cs="Arial"/>
              </w:rPr>
              <w:t>, these BOLs</w:t>
            </w:r>
            <w:r w:rsidRPr="00566986">
              <w:rPr>
                <w:rFonts w:ascii="Arial" w:hAnsi="Arial" w:cs="Arial"/>
              </w:rPr>
              <w:t xml:space="preserve"> </w:t>
            </w:r>
            <w:r>
              <w:rPr>
                <w:rFonts w:ascii="Arial" w:hAnsi="Arial" w:cs="Arial"/>
              </w:rPr>
              <w:t>are</w:t>
            </w:r>
            <w:r w:rsidRPr="00566986">
              <w:rPr>
                <w:rFonts w:ascii="Arial" w:hAnsi="Arial" w:cs="Arial"/>
              </w:rPr>
              <w:t xml:space="preserve"> billed upon export.</w:t>
            </w:r>
          </w:p>
          <w:p w14:paraId="54BB8F29" w14:textId="77777777" w:rsidR="007F7563" w:rsidRPr="00566986" w:rsidRDefault="007F7563" w:rsidP="007F7563">
            <w:pPr>
              <w:pStyle w:val="TableText0"/>
              <w:spacing w:before="120" w:after="120"/>
              <w:rPr>
                <w:rFonts w:ascii="Arial" w:hAnsi="Arial" w:cs="Arial"/>
              </w:rPr>
            </w:pPr>
          </w:p>
        </w:tc>
      </w:tr>
    </w:tbl>
    <w:p w14:paraId="76260D9C" w14:textId="77777777" w:rsidR="00CD1D55" w:rsidRPr="006F530D" w:rsidRDefault="00CD1D55" w:rsidP="00CD1D55">
      <w:pPr>
        <w:pStyle w:val="BodyText"/>
        <w:rPr>
          <w:rFonts w:cs="Arial"/>
        </w:rPr>
      </w:pPr>
    </w:p>
    <w:p w14:paraId="2CE50AAA" w14:textId="77777777" w:rsidR="00CD1D55" w:rsidRPr="000460CC" w:rsidRDefault="00CD1D55" w:rsidP="00CD1D55">
      <w:pPr>
        <w:pStyle w:val="Heading3"/>
      </w:pPr>
      <w:bookmarkStart w:id="97" w:name="_Toc258390363"/>
      <w:bookmarkStart w:id="98" w:name="_Toc369513888"/>
      <w:bookmarkStart w:id="99" w:name="_Toc1128435"/>
      <w:bookmarkStart w:id="100" w:name="_Toc209776578"/>
      <w:r w:rsidRPr="000460CC">
        <w:t>Report Results for BOL Viewer</w:t>
      </w:r>
      <w:bookmarkEnd w:id="97"/>
      <w:bookmarkEnd w:id="98"/>
      <w:bookmarkEnd w:id="99"/>
      <w:bookmarkEnd w:id="100"/>
    </w:p>
    <w:p w14:paraId="69D6F24C" w14:textId="77777777" w:rsidR="00CD1D55" w:rsidRDefault="00CD1D55" w:rsidP="00CD1D55">
      <w:pPr>
        <w:pStyle w:val="DTNBodyText"/>
      </w:pPr>
      <w:r>
        <w:t xml:space="preserve">Definitions for the </w:t>
      </w:r>
      <w:r>
        <w:rPr>
          <w:b/>
        </w:rPr>
        <w:t>BOL Viewer</w:t>
      </w:r>
      <w:r w:rsidRPr="00566986">
        <w:rPr>
          <w:b/>
        </w:rPr>
        <w:t xml:space="preserve"> Report</w:t>
      </w:r>
      <w:r>
        <w:t xml:space="preserve"> results are:</w:t>
      </w:r>
    </w:p>
    <w:p w14:paraId="761A45F1" w14:textId="77777777" w:rsidR="00CD1D55" w:rsidRPr="005E6690" w:rsidRDefault="00CD1D55" w:rsidP="00CD1D55">
      <w:pPr>
        <w:pStyle w:val="DTNNote"/>
      </w:pPr>
      <w:r>
        <w:t xml:space="preserve">Note: </w:t>
      </w:r>
      <w:r w:rsidRPr="005E6690">
        <w:t>Users can also reference the PIDX BOL formats for PDXv1 and PDXBOL to determine whether these specified fields are mandatory or optional fields.</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CD1D55" w:rsidRPr="00990492" w14:paraId="39A13B3E" w14:textId="77777777" w:rsidTr="447D5DE8">
        <w:trPr>
          <w:cantSplit/>
          <w:tblHeader/>
        </w:trPr>
        <w:tc>
          <w:tcPr>
            <w:tcW w:w="2829" w:type="dxa"/>
            <w:tcMar>
              <w:top w:w="15" w:type="dxa"/>
              <w:left w:w="120" w:type="dxa"/>
              <w:bottom w:w="15" w:type="dxa"/>
              <w:right w:w="120" w:type="dxa"/>
            </w:tcMar>
            <w:hideMark/>
          </w:tcPr>
          <w:p w14:paraId="68FA23D0" w14:textId="77777777" w:rsidR="00CD1D55" w:rsidRPr="00990492" w:rsidRDefault="00CD1D55" w:rsidP="00CD1D55">
            <w:pPr>
              <w:pStyle w:val="TableText0"/>
              <w:keepNext/>
              <w:keepLines/>
              <w:spacing w:before="120" w:after="120"/>
              <w:rPr>
                <w:rFonts w:ascii="Arial" w:hAnsi="Arial" w:cs="Arial"/>
                <w:b/>
              </w:rPr>
            </w:pPr>
          </w:p>
        </w:tc>
        <w:tc>
          <w:tcPr>
            <w:tcW w:w="4971" w:type="dxa"/>
            <w:tcBorders>
              <w:bottom w:val="single" w:sz="4" w:space="0" w:color="auto"/>
            </w:tcBorders>
            <w:tcMar>
              <w:top w:w="15" w:type="dxa"/>
              <w:left w:w="120" w:type="dxa"/>
              <w:bottom w:w="15" w:type="dxa"/>
              <w:right w:w="120" w:type="dxa"/>
            </w:tcMar>
          </w:tcPr>
          <w:p w14:paraId="5F3CC6BD" w14:textId="77777777" w:rsidR="00CD1D55" w:rsidRPr="00990492" w:rsidRDefault="00CD1D55" w:rsidP="00CD1D55">
            <w:pPr>
              <w:pStyle w:val="TableText0"/>
              <w:keepNext/>
              <w:keepLines/>
              <w:spacing w:before="120" w:after="120"/>
              <w:rPr>
                <w:rFonts w:ascii="Arial" w:hAnsi="Arial" w:cs="Arial"/>
                <w:b/>
              </w:rPr>
            </w:pPr>
            <w:r>
              <w:rPr>
                <w:rFonts w:ascii="Arial" w:hAnsi="Arial" w:cs="Arial"/>
                <w:b/>
              </w:rPr>
              <w:t>Description</w:t>
            </w:r>
          </w:p>
        </w:tc>
      </w:tr>
      <w:tr w:rsidR="00CD1D55" w:rsidRPr="00990492" w14:paraId="4BCBA8DC" w14:textId="77777777" w:rsidTr="447D5DE8">
        <w:trPr>
          <w:cantSplit/>
        </w:trPr>
        <w:tc>
          <w:tcPr>
            <w:tcW w:w="2829" w:type="dxa"/>
            <w:tcMar>
              <w:top w:w="15" w:type="dxa"/>
              <w:left w:w="120" w:type="dxa"/>
              <w:bottom w:w="15" w:type="dxa"/>
              <w:right w:w="120" w:type="dxa"/>
            </w:tcMar>
            <w:hideMark/>
          </w:tcPr>
          <w:p w14:paraId="796A99A7"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Submission Type</w:t>
            </w:r>
          </w:p>
        </w:tc>
        <w:tc>
          <w:tcPr>
            <w:tcW w:w="4971" w:type="dxa"/>
            <w:tcBorders>
              <w:top w:val="single" w:sz="4" w:space="0" w:color="auto"/>
            </w:tcBorders>
            <w:tcMar>
              <w:top w:w="15" w:type="dxa"/>
              <w:left w:w="120" w:type="dxa"/>
              <w:bottom w:w="15" w:type="dxa"/>
              <w:right w:w="120" w:type="dxa"/>
            </w:tcMar>
          </w:tcPr>
          <w:p w14:paraId="09959D99" w14:textId="77777777" w:rsidR="00CD1D55" w:rsidRPr="00990492" w:rsidRDefault="00CD1D55" w:rsidP="00CD1D55">
            <w:pPr>
              <w:pStyle w:val="TableText0"/>
              <w:spacing w:before="120" w:after="120"/>
              <w:rPr>
                <w:rFonts w:ascii="Arial" w:hAnsi="Arial" w:cs="Arial"/>
              </w:rPr>
            </w:pPr>
            <w:r w:rsidRPr="00990492">
              <w:rPr>
                <w:rFonts w:ascii="Arial" w:hAnsi="Arial" w:cs="Arial"/>
              </w:rPr>
              <w:t xml:space="preserve">Describes how the BOL was input into </w:t>
            </w:r>
            <w:r>
              <w:rPr>
                <w:rFonts w:ascii="Arial" w:hAnsi="Arial" w:cs="Arial"/>
              </w:rPr>
              <w:t xml:space="preserve">DTN </w:t>
            </w:r>
            <w:r w:rsidRPr="00990492">
              <w:rPr>
                <w:rFonts w:ascii="Arial" w:hAnsi="Arial" w:cs="Arial"/>
              </w:rPr>
              <w:t xml:space="preserve">TABS.  The two methods are </w:t>
            </w:r>
            <w:r w:rsidRPr="00E970EA">
              <w:rPr>
                <w:rFonts w:ascii="Arial" w:hAnsi="Arial" w:cs="Arial"/>
                <w:b/>
                <w:i/>
              </w:rPr>
              <w:t>RealTime</w:t>
            </w:r>
            <w:r w:rsidRPr="00990492">
              <w:rPr>
                <w:rFonts w:ascii="Arial" w:hAnsi="Arial" w:cs="Arial"/>
              </w:rPr>
              <w:t xml:space="preserve"> that originated from a terminal or a DTN TABS user </w:t>
            </w:r>
            <w:r w:rsidRPr="00565252">
              <w:rPr>
                <w:rFonts w:ascii="Arial" w:hAnsi="Arial" w:cs="Arial"/>
                <w:b/>
                <w:i/>
              </w:rPr>
              <w:t xml:space="preserve">Manually </w:t>
            </w:r>
            <w:r w:rsidRPr="00990492">
              <w:rPr>
                <w:rFonts w:ascii="Arial" w:hAnsi="Arial" w:cs="Arial"/>
              </w:rPr>
              <w:t>entered it.</w:t>
            </w:r>
          </w:p>
        </w:tc>
      </w:tr>
      <w:tr w:rsidR="00CD1D55" w:rsidRPr="00990492" w14:paraId="179B42A7" w14:textId="77777777" w:rsidTr="447D5DE8">
        <w:trPr>
          <w:cantSplit/>
        </w:trPr>
        <w:tc>
          <w:tcPr>
            <w:tcW w:w="2829" w:type="dxa"/>
            <w:tcMar>
              <w:top w:w="15" w:type="dxa"/>
              <w:left w:w="120" w:type="dxa"/>
              <w:bottom w:w="15" w:type="dxa"/>
              <w:right w:w="120" w:type="dxa"/>
            </w:tcMar>
          </w:tcPr>
          <w:p w14:paraId="5F19D530"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User ID</w:t>
            </w:r>
          </w:p>
        </w:tc>
        <w:tc>
          <w:tcPr>
            <w:tcW w:w="4971" w:type="dxa"/>
            <w:tcMar>
              <w:top w:w="15" w:type="dxa"/>
              <w:left w:w="120" w:type="dxa"/>
              <w:bottom w:w="15" w:type="dxa"/>
              <w:right w:w="120" w:type="dxa"/>
            </w:tcMar>
          </w:tcPr>
          <w:p w14:paraId="7D148766" w14:textId="77777777" w:rsidR="00CD1D55" w:rsidRPr="00990492" w:rsidRDefault="00CD1D55" w:rsidP="00CD1D55">
            <w:pPr>
              <w:pStyle w:val="TableText0"/>
              <w:spacing w:before="120" w:after="120"/>
              <w:rPr>
                <w:rFonts w:ascii="Arial" w:hAnsi="Arial" w:cs="Arial"/>
              </w:rPr>
            </w:pPr>
            <w:r w:rsidRPr="00990492">
              <w:rPr>
                <w:rFonts w:ascii="Arial" w:hAnsi="Arial" w:cs="Arial"/>
              </w:rPr>
              <w:t xml:space="preserve">Identifies the </w:t>
            </w:r>
            <w:r>
              <w:rPr>
                <w:rFonts w:ascii="Arial" w:hAnsi="Arial" w:cs="Arial"/>
              </w:rPr>
              <w:t xml:space="preserve">DTN </w:t>
            </w:r>
            <w:r w:rsidRPr="00990492">
              <w:rPr>
                <w:rFonts w:ascii="Arial" w:hAnsi="Arial" w:cs="Arial"/>
              </w:rPr>
              <w:t xml:space="preserve">TABS user </w:t>
            </w:r>
            <w:r>
              <w:rPr>
                <w:rFonts w:ascii="Arial" w:hAnsi="Arial" w:cs="Arial"/>
              </w:rPr>
              <w:t xml:space="preserve">who </w:t>
            </w:r>
            <w:r w:rsidRPr="00990492">
              <w:rPr>
                <w:rFonts w:ascii="Arial" w:hAnsi="Arial" w:cs="Arial"/>
              </w:rPr>
              <w:t xml:space="preserve">manually entered BOLs in </w:t>
            </w:r>
            <w:r>
              <w:rPr>
                <w:rFonts w:ascii="Arial" w:hAnsi="Arial" w:cs="Arial"/>
              </w:rPr>
              <w:t xml:space="preserve">DTN </w:t>
            </w:r>
            <w:r w:rsidRPr="00990492">
              <w:rPr>
                <w:rFonts w:ascii="Arial" w:hAnsi="Arial" w:cs="Arial"/>
              </w:rPr>
              <w:t>TABS.  If a terminal submitted the BOL</w:t>
            </w:r>
            <w:r>
              <w:rPr>
                <w:rFonts w:ascii="Arial" w:hAnsi="Arial" w:cs="Arial"/>
              </w:rPr>
              <w:t>,</w:t>
            </w:r>
            <w:r w:rsidRPr="00990492">
              <w:rPr>
                <w:rFonts w:ascii="Arial" w:hAnsi="Arial" w:cs="Arial"/>
              </w:rPr>
              <w:t xml:space="preserve"> it </w:t>
            </w:r>
            <w:r>
              <w:rPr>
                <w:rFonts w:ascii="Arial" w:hAnsi="Arial" w:cs="Arial"/>
              </w:rPr>
              <w:t>displays</w:t>
            </w:r>
            <w:r w:rsidRPr="00990492">
              <w:rPr>
                <w:rFonts w:ascii="Arial" w:hAnsi="Arial" w:cs="Arial"/>
              </w:rPr>
              <w:t xml:space="preserve"> User ID RealTime.</w:t>
            </w:r>
          </w:p>
        </w:tc>
      </w:tr>
      <w:tr w:rsidR="00CD1D55" w:rsidRPr="00990492" w14:paraId="2961D13E" w14:textId="77777777" w:rsidTr="447D5DE8">
        <w:trPr>
          <w:cantSplit/>
        </w:trPr>
        <w:tc>
          <w:tcPr>
            <w:tcW w:w="2829" w:type="dxa"/>
            <w:tcMar>
              <w:top w:w="15" w:type="dxa"/>
              <w:left w:w="120" w:type="dxa"/>
              <w:bottom w:w="15" w:type="dxa"/>
              <w:right w:w="120" w:type="dxa"/>
            </w:tcMar>
          </w:tcPr>
          <w:p w14:paraId="3A58B80A"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Submission Date</w:t>
            </w:r>
          </w:p>
        </w:tc>
        <w:tc>
          <w:tcPr>
            <w:tcW w:w="4971" w:type="dxa"/>
            <w:tcMar>
              <w:top w:w="15" w:type="dxa"/>
              <w:left w:w="120" w:type="dxa"/>
              <w:bottom w:w="15" w:type="dxa"/>
              <w:right w:w="120" w:type="dxa"/>
            </w:tcMar>
          </w:tcPr>
          <w:p w14:paraId="78993A63" w14:textId="77777777" w:rsidR="00CD1D55" w:rsidRPr="00990492" w:rsidRDefault="00CD1D55" w:rsidP="00CD1D55">
            <w:pPr>
              <w:pStyle w:val="TableText0"/>
              <w:spacing w:before="120" w:after="120"/>
              <w:rPr>
                <w:rFonts w:ascii="Arial" w:hAnsi="Arial" w:cs="Arial"/>
              </w:rPr>
            </w:pPr>
            <w:proofErr w:type="gramStart"/>
            <w:r w:rsidRPr="00990492">
              <w:rPr>
                <w:rFonts w:ascii="Arial" w:hAnsi="Arial" w:cs="Arial"/>
              </w:rPr>
              <w:t>Displays</w:t>
            </w:r>
            <w:proofErr w:type="gramEnd"/>
            <w:r w:rsidRPr="00990492">
              <w:rPr>
                <w:rFonts w:ascii="Arial" w:hAnsi="Arial" w:cs="Arial"/>
              </w:rPr>
              <w:t xml:space="preserve"> the date and time, the BOL was transmitted to TABS or manually entered.</w:t>
            </w:r>
          </w:p>
        </w:tc>
      </w:tr>
      <w:tr w:rsidR="00CD1D55" w:rsidRPr="00990492" w14:paraId="7EF7E848" w14:textId="77777777" w:rsidTr="447D5DE8">
        <w:trPr>
          <w:cantSplit/>
        </w:trPr>
        <w:tc>
          <w:tcPr>
            <w:tcW w:w="2829" w:type="dxa"/>
            <w:tcMar>
              <w:top w:w="15" w:type="dxa"/>
              <w:left w:w="120" w:type="dxa"/>
              <w:bottom w:w="15" w:type="dxa"/>
              <w:right w:w="120" w:type="dxa"/>
            </w:tcMar>
            <w:hideMark/>
          </w:tcPr>
          <w:p w14:paraId="28A4F2F1"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Terminal ID</w:t>
            </w:r>
          </w:p>
        </w:tc>
        <w:tc>
          <w:tcPr>
            <w:tcW w:w="4971" w:type="dxa"/>
            <w:tcMar>
              <w:top w:w="15" w:type="dxa"/>
              <w:left w:w="120" w:type="dxa"/>
              <w:bottom w:w="15" w:type="dxa"/>
              <w:right w:w="120" w:type="dxa"/>
            </w:tcMar>
          </w:tcPr>
          <w:p w14:paraId="5B08E2F6" w14:textId="77777777" w:rsidR="00CD1D55" w:rsidRPr="005E6690" w:rsidRDefault="00CD1D55" w:rsidP="00CD1D55">
            <w:pPr>
              <w:pStyle w:val="TableText0"/>
              <w:spacing w:before="120" w:after="120"/>
              <w:rPr>
                <w:rFonts w:ascii="Arial" w:hAnsi="Arial" w:cs="Arial"/>
              </w:rPr>
            </w:pPr>
            <w:r>
              <w:rPr>
                <w:rFonts w:ascii="Arial" w:hAnsi="Arial" w:cs="Arial"/>
              </w:rPr>
              <w:t xml:space="preserve">Identifies </w:t>
            </w:r>
            <w:r w:rsidRPr="005E6690">
              <w:rPr>
                <w:rFonts w:ascii="Arial" w:hAnsi="Arial" w:cs="Arial"/>
              </w:rPr>
              <w:t>the terminal. The Terminal ID consists of the SPLC code for the terminal and the Terminal Owner's ID.</w:t>
            </w:r>
          </w:p>
        </w:tc>
      </w:tr>
      <w:tr w:rsidR="00CD1D55" w:rsidRPr="00990492" w14:paraId="4EFAF7D4" w14:textId="77777777" w:rsidTr="447D5DE8">
        <w:trPr>
          <w:cantSplit/>
        </w:trPr>
        <w:tc>
          <w:tcPr>
            <w:tcW w:w="2829" w:type="dxa"/>
            <w:tcMar>
              <w:top w:w="15" w:type="dxa"/>
              <w:left w:w="120" w:type="dxa"/>
              <w:bottom w:w="15" w:type="dxa"/>
              <w:right w:w="120" w:type="dxa"/>
            </w:tcMar>
            <w:hideMark/>
          </w:tcPr>
          <w:p w14:paraId="07970819"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Terminal Name</w:t>
            </w:r>
          </w:p>
        </w:tc>
        <w:tc>
          <w:tcPr>
            <w:tcW w:w="4971" w:type="dxa"/>
            <w:tcMar>
              <w:top w:w="15" w:type="dxa"/>
              <w:left w:w="120" w:type="dxa"/>
              <w:bottom w:w="15" w:type="dxa"/>
              <w:right w:w="120" w:type="dxa"/>
            </w:tcMar>
          </w:tcPr>
          <w:p w14:paraId="481E56F6" w14:textId="77777777" w:rsidR="00CD1D55" w:rsidRPr="00990492" w:rsidRDefault="00CD1D55" w:rsidP="00CD1D55">
            <w:pPr>
              <w:pStyle w:val="TableText0"/>
              <w:spacing w:before="120" w:after="120"/>
              <w:rPr>
                <w:rFonts w:ascii="Arial" w:hAnsi="Arial" w:cs="Arial"/>
              </w:rPr>
            </w:pPr>
            <w:r>
              <w:rPr>
                <w:rFonts w:ascii="Arial" w:hAnsi="Arial" w:cs="Arial"/>
              </w:rPr>
              <w:t>Displays t</w:t>
            </w:r>
            <w:r w:rsidRPr="00990492">
              <w:rPr>
                <w:rFonts w:ascii="Arial" w:hAnsi="Arial" w:cs="Arial"/>
              </w:rPr>
              <w:t xml:space="preserve">he name for this terminal, as defined through the </w:t>
            </w:r>
            <w:r>
              <w:rPr>
                <w:rFonts w:ascii="Arial" w:hAnsi="Arial" w:cs="Arial"/>
                <w:b/>
              </w:rPr>
              <w:t xml:space="preserve">Terminals </w:t>
            </w:r>
            <w:r>
              <w:rPr>
                <w:rFonts w:ascii="Arial" w:hAnsi="Arial" w:cs="Arial"/>
              </w:rPr>
              <w:t>page</w:t>
            </w:r>
            <w:r w:rsidRPr="00990492">
              <w:rPr>
                <w:rFonts w:ascii="Arial" w:hAnsi="Arial" w:cs="Arial"/>
              </w:rPr>
              <w:t xml:space="preserve">. If you did not define a name, this </w:t>
            </w:r>
            <w:r>
              <w:rPr>
                <w:rFonts w:ascii="Arial" w:hAnsi="Arial" w:cs="Arial"/>
              </w:rPr>
              <w:t>defaults</w:t>
            </w:r>
            <w:r w:rsidRPr="00990492">
              <w:rPr>
                <w:rFonts w:ascii="Arial" w:hAnsi="Arial" w:cs="Arial"/>
              </w:rPr>
              <w:t xml:space="preserve"> to the Terminal ID.</w:t>
            </w:r>
          </w:p>
        </w:tc>
      </w:tr>
      <w:tr w:rsidR="00CD1D55" w:rsidRPr="00990492" w14:paraId="7AC364BB" w14:textId="77777777" w:rsidTr="447D5DE8">
        <w:trPr>
          <w:cantSplit/>
        </w:trPr>
        <w:tc>
          <w:tcPr>
            <w:tcW w:w="2829" w:type="dxa"/>
            <w:tcMar>
              <w:top w:w="15" w:type="dxa"/>
              <w:left w:w="120" w:type="dxa"/>
              <w:bottom w:w="15" w:type="dxa"/>
              <w:right w:w="120" w:type="dxa"/>
            </w:tcMar>
            <w:hideMark/>
          </w:tcPr>
          <w:p w14:paraId="0D025F67"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Consignee Number</w:t>
            </w:r>
          </w:p>
        </w:tc>
        <w:tc>
          <w:tcPr>
            <w:tcW w:w="4971" w:type="dxa"/>
            <w:tcMar>
              <w:top w:w="15" w:type="dxa"/>
              <w:left w:w="120" w:type="dxa"/>
              <w:bottom w:w="15" w:type="dxa"/>
              <w:right w:w="120" w:type="dxa"/>
            </w:tcMar>
          </w:tcPr>
          <w:p w14:paraId="2F12AEA9" w14:textId="77777777" w:rsidR="00CD1D55" w:rsidRPr="00990492" w:rsidRDefault="00CD1D55" w:rsidP="00CD1D55">
            <w:pPr>
              <w:pStyle w:val="TableText0"/>
              <w:spacing w:before="120" w:after="120"/>
              <w:rPr>
                <w:rFonts w:ascii="Arial" w:hAnsi="Arial" w:cs="Arial"/>
              </w:rPr>
            </w:pPr>
            <w:r>
              <w:rPr>
                <w:rFonts w:ascii="Arial" w:hAnsi="Arial" w:cs="Arial"/>
              </w:rPr>
              <w:t>Defines t</w:t>
            </w:r>
            <w:r w:rsidRPr="00990492">
              <w:rPr>
                <w:rFonts w:ascii="Arial" w:hAnsi="Arial" w:cs="Arial"/>
              </w:rPr>
              <w:t>he unique identifier for the consignee who lifted the product.</w:t>
            </w:r>
          </w:p>
        </w:tc>
      </w:tr>
      <w:tr w:rsidR="00CD1D55" w:rsidRPr="00990492" w14:paraId="3DF50F92" w14:textId="77777777" w:rsidTr="447D5DE8">
        <w:trPr>
          <w:cantSplit/>
        </w:trPr>
        <w:tc>
          <w:tcPr>
            <w:tcW w:w="2829" w:type="dxa"/>
            <w:tcMar>
              <w:top w:w="15" w:type="dxa"/>
              <w:left w:w="120" w:type="dxa"/>
              <w:bottom w:w="15" w:type="dxa"/>
              <w:right w:w="120" w:type="dxa"/>
            </w:tcMar>
            <w:hideMark/>
          </w:tcPr>
          <w:p w14:paraId="34FC43E2"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Consignee Name</w:t>
            </w:r>
          </w:p>
        </w:tc>
        <w:tc>
          <w:tcPr>
            <w:tcW w:w="4971" w:type="dxa"/>
            <w:tcMar>
              <w:top w:w="15" w:type="dxa"/>
              <w:left w:w="120" w:type="dxa"/>
              <w:bottom w:w="15" w:type="dxa"/>
              <w:right w:w="120" w:type="dxa"/>
            </w:tcMar>
          </w:tcPr>
          <w:p w14:paraId="4CC508F2" w14:textId="77777777" w:rsidR="00CD1D55" w:rsidRPr="00990492" w:rsidRDefault="00CD1D55" w:rsidP="00CD1D55">
            <w:pPr>
              <w:pStyle w:val="TableText0"/>
              <w:spacing w:before="120" w:after="120"/>
              <w:rPr>
                <w:rFonts w:ascii="Arial" w:hAnsi="Arial" w:cs="Arial"/>
              </w:rPr>
            </w:pPr>
            <w:r>
              <w:rPr>
                <w:rFonts w:ascii="Arial" w:hAnsi="Arial" w:cs="Arial"/>
              </w:rPr>
              <w:t>Identifies</w:t>
            </w:r>
            <w:r w:rsidRPr="00990492">
              <w:rPr>
                <w:rFonts w:ascii="Arial" w:hAnsi="Arial" w:cs="Arial"/>
              </w:rPr>
              <w:t xml:space="preserve"> the consignee, as defined through the </w:t>
            </w:r>
            <w:r>
              <w:rPr>
                <w:rFonts w:ascii="Arial" w:hAnsi="Arial" w:cs="Arial"/>
                <w:b/>
              </w:rPr>
              <w:t xml:space="preserve">Seller Consignees </w:t>
            </w:r>
            <w:r>
              <w:rPr>
                <w:rFonts w:ascii="Arial" w:hAnsi="Arial" w:cs="Arial"/>
              </w:rPr>
              <w:t>page</w:t>
            </w:r>
            <w:r w:rsidRPr="00990492">
              <w:rPr>
                <w:rFonts w:ascii="Arial" w:hAnsi="Arial" w:cs="Arial"/>
              </w:rPr>
              <w:t xml:space="preserve">. If you did not define a name, this </w:t>
            </w:r>
            <w:r>
              <w:rPr>
                <w:rFonts w:ascii="Arial" w:hAnsi="Arial" w:cs="Arial"/>
              </w:rPr>
              <w:t>defaults</w:t>
            </w:r>
            <w:r w:rsidRPr="00990492">
              <w:rPr>
                <w:rFonts w:ascii="Arial" w:hAnsi="Arial" w:cs="Arial"/>
              </w:rPr>
              <w:t xml:space="preserve"> to the </w:t>
            </w:r>
            <w:r>
              <w:rPr>
                <w:rFonts w:ascii="Arial" w:hAnsi="Arial" w:cs="Arial"/>
              </w:rPr>
              <w:t>seller c</w:t>
            </w:r>
            <w:r w:rsidRPr="00990492">
              <w:rPr>
                <w:rFonts w:ascii="Arial" w:hAnsi="Arial" w:cs="Arial"/>
              </w:rPr>
              <w:t xml:space="preserve">onsignee </w:t>
            </w:r>
            <w:r>
              <w:rPr>
                <w:rFonts w:ascii="Arial" w:hAnsi="Arial" w:cs="Arial"/>
              </w:rPr>
              <w:t>n</w:t>
            </w:r>
            <w:r w:rsidRPr="00990492">
              <w:rPr>
                <w:rFonts w:ascii="Arial" w:hAnsi="Arial" w:cs="Arial"/>
              </w:rPr>
              <w:t>umber.</w:t>
            </w:r>
          </w:p>
        </w:tc>
      </w:tr>
      <w:tr w:rsidR="00CD1D55" w:rsidRPr="00990492" w14:paraId="72952AEE" w14:textId="77777777" w:rsidTr="447D5DE8">
        <w:trPr>
          <w:cantSplit/>
        </w:trPr>
        <w:tc>
          <w:tcPr>
            <w:tcW w:w="2829" w:type="dxa"/>
            <w:tcMar>
              <w:top w:w="15" w:type="dxa"/>
              <w:left w:w="120" w:type="dxa"/>
              <w:bottom w:w="15" w:type="dxa"/>
              <w:right w:w="120" w:type="dxa"/>
            </w:tcMar>
            <w:hideMark/>
          </w:tcPr>
          <w:p w14:paraId="7D631DD7"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 xml:space="preserve">Ship Date </w:t>
            </w:r>
          </w:p>
        </w:tc>
        <w:tc>
          <w:tcPr>
            <w:tcW w:w="4971" w:type="dxa"/>
            <w:tcMar>
              <w:top w:w="15" w:type="dxa"/>
              <w:left w:w="120" w:type="dxa"/>
              <w:bottom w:w="15" w:type="dxa"/>
              <w:right w:w="120" w:type="dxa"/>
            </w:tcMar>
          </w:tcPr>
          <w:p w14:paraId="5E7CBE16" w14:textId="77777777" w:rsidR="00CD1D55" w:rsidRPr="00990492" w:rsidRDefault="00CD1D55" w:rsidP="00CD1D55">
            <w:pPr>
              <w:pStyle w:val="TableText0"/>
              <w:spacing w:before="120" w:after="120"/>
              <w:rPr>
                <w:rFonts w:ascii="Arial" w:hAnsi="Arial" w:cs="Arial"/>
              </w:rPr>
            </w:pPr>
            <w:r>
              <w:rPr>
                <w:rFonts w:ascii="Arial" w:hAnsi="Arial" w:cs="Arial"/>
              </w:rPr>
              <w:t>Specifies t</w:t>
            </w:r>
            <w:r w:rsidRPr="00990492">
              <w:rPr>
                <w:rFonts w:ascii="Arial" w:hAnsi="Arial" w:cs="Arial"/>
              </w:rPr>
              <w:t>he date the product was loaded or shipped.</w:t>
            </w:r>
          </w:p>
        </w:tc>
      </w:tr>
      <w:tr w:rsidR="00CD1D55" w:rsidRPr="00990492" w14:paraId="12567C12" w14:textId="77777777" w:rsidTr="447D5DE8">
        <w:trPr>
          <w:cantSplit/>
        </w:trPr>
        <w:tc>
          <w:tcPr>
            <w:tcW w:w="2829" w:type="dxa"/>
            <w:tcMar>
              <w:top w:w="15" w:type="dxa"/>
              <w:left w:w="120" w:type="dxa"/>
              <w:bottom w:w="15" w:type="dxa"/>
              <w:right w:w="120" w:type="dxa"/>
            </w:tcMar>
            <w:hideMark/>
          </w:tcPr>
          <w:p w14:paraId="5F9CDD9A"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BOL Number</w:t>
            </w:r>
          </w:p>
        </w:tc>
        <w:tc>
          <w:tcPr>
            <w:tcW w:w="4971" w:type="dxa"/>
            <w:tcMar>
              <w:top w:w="15" w:type="dxa"/>
              <w:left w:w="120" w:type="dxa"/>
              <w:bottom w:w="15" w:type="dxa"/>
              <w:right w:w="120" w:type="dxa"/>
            </w:tcMar>
          </w:tcPr>
          <w:p w14:paraId="1FEE4194" w14:textId="77777777" w:rsidR="00CD1D55" w:rsidRPr="00990492" w:rsidRDefault="00CD1D55" w:rsidP="00CD1D55">
            <w:pPr>
              <w:pStyle w:val="TableText0"/>
              <w:spacing w:before="120" w:after="120"/>
              <w:rPr>
                <w:rFonts w:ascii="Arial" w:hAnsi="Arial" w:cs="Arial"/>
              </w:rPr>
            </w:pPr>
            <w:r>
              <w:rPr>
                <w:rFonts w:ascii="Arial" w:hAnsi="Arial" w:cs="Arial"/>
              </w:rPr>
              <w:t>Provides t</w:t>
            </w:r>
            <w:r w:rsidRPr="00990492">
              <w:rPr>
                <w:rFonts w:ascii="Arial" w:hAnsi="Arial" w:cs="Arial"/>
              </w:rPr>
              <w:t>he unique identifier for the BOL.</w:t>
            </w:r>
          </w:p>
        </w:tc>
      </w:tr>
      <w:tr w:rsidR="00CD1D55" w:rsidRPr="00990492" w14:paraId="59F30CEE" w14:textId="77777777" w:rsidTr="447D5DE8">
        <w:trPr>
          <w:cantSplit/>
        </w:trPr>
        <w:tc>
          <w:tcPr>
            <w:tcW w:w="2829" w:type="dxa"/>
            <w:tcMar>
              <w:top w:w="15" w:type="dxa"/>
              <w:left w:w="120" w:type="dxa"/>
              <w:bottom w:w="15" w:type="dxa"/>
              <w:right w:w="120" w:type="dxa"/>
            </w:tcMar>
          </w:tcPr>
          <w:p w14:paraId="1AE285F3"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Order/Release Number</w:t>
            </w:r>
          </w:p>
        </w:tc>
        <w:tc>
          <w:tcPr>
            <w:tcW w:w="4971" w:type="dxa"/>
            <w:tcMar>
              <w:top w:w="15" w:type="dxa"/>
              <w:left w:w="120" w:type="dxa"/>
              <w:bottom w:w="15" w:type="dxa"/>
              <w:right w:w="120" w:type="dxa"/>
            </w:tcMar>
          </w:tcPr>
          <w:p w14:paraId="7F3972B9" w14:textId="77777777" w:rsidR="00CD1D55" w:rsidRPr="00990492" w:rsidRDefault="00CD1D55" w:rsidP="00CD1D55">
            <w:pPr>
              <w:pStyle w:val="TableText0"/>
              <w:spacing w:before="120" w:after="120"/>
              <w:rPr>
                <w:rFonts w:ascii="Arial" w:hAnsi="Arial" w:cs="Arial"/>
              </w:rPr>
            </w:pPr>
            <w:r>
              <w:rPr>
                <w:rFonts w:ascii="Arial" w:hAnsi="Arial" w:cs="Arial"/>
              </w:rPr>
              <w:t>Contains t</w:t>
            </w:r>
            <w:r w:rsidRPr="00990492">
              <w:rPr>
                <w:rFonts w:ascii="Arial" w:hAnsi="Arial" w:cs="Arial"/>
              </w:rPr>
              <w:t>he order number tied to the BOL</w:t>
            </w:r>
            <w:r>
              <w:rPr>
                <w:rFonts w:ascii="Arial" w:hAnsi="Arial" w:cs="Arial"/>
              </w:rPr>
              <w:t xml:space="preserve"> as received from the terminal.</w:t>
            </w:r>
          </w:p>
        </w:tc>
      </w:tr>
      <w:tr w:rsidR="00CD1D55" w:rsidRPr="00990492" w14:paraId="1EF8E212" w14:textId="77777777" w:rsidTr="447D5DE8">
        <w:trPr>
          <w:cantSplit/>
        </w:trPr>
        <w:tc>
          <w:tcPr>
            <w:tcW w:w="2829" w:type="dxa"/>
            <w:tcMar>
              <w:top w:w="15" w:type="dxa"/>
              <w:left w:w="120" w:type="dxa"/>
              <w:bottom w:w="15" w:type="dxa"/>
              <w:right w:w="120" w:type="dxa"/>
            </w:tcMar>
            <w:hideMark/>
          </w:tcPr>
          <w:p w14:paraId="5C43EBB0"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Product Code Type</w:t>
            </w:r>
          </w:p>
        </w:tc>
        <w:tc>
          <w:tcPr>
            <w:tcW w:w="4971" w:type="dxa"/>
            <w:tcMar>
              <w:top w:w="15" w:type="dxa"/>
              <w:left w:w="120" w:type="dxa"/>
              <w:bottom w:w="15" w:type="dxa"/>
              <w:right w:w="120" w:type="dxa"/>
            </w:tcMar>
          </w:tcPr>
          <w:p w14:paraId="34B5A7FD" w14:textId="77777777" w:rsidR="00CD1D55" w:rsidRPr="00990492" w:rsidRDefault="00CD1D55" w:rsidP="00CD1D55">
            <w:pPr>
              <w:pStyle w:val="TableText0"/>
              <w:spacing w:before="120" w:after="120"/>
              <w:rPr>
                <w:rFonts w:ascii="Arial" w:hAnsi="Arial" w:cs="Arial"/>
              </w:rPr>
            </w:pPr>
            <w:r w:rsidRPr="00990492">
              <w:rPr>
                <w:rFonts w:ascii="Arial" w:hAnsi="Arial" w:cs="Arial"/>
              </w:rPr>
              <w:t>Indicates the type of product loaded. Options are:</w:t>
            </w:r>
          </w:p>
          <w:p w14:paraId="37FA61B6" w14:textId="77777777" w:rsidR="00CD1D55" w:rsidRPr="00990492" w:rsidRDefault="00CD1D55" w:rsidP="00CD1D55">
            <w:pPr>
              <w:pStyle w:val="TableListBullet1"/>
              <w:numPr>
                <w:ilvl w:val="0"/>
                <w:numId w:val="0"/>
              </w:numPr>
              <w:spacing w:before="120" w:after="120"/>
              <w:ind w:left="241"/>
              <w:rPr>
                <w:rFonts w:ascii="Arial" w:hAnsi="Arial" w:cs="Arial"/>
              </w:rPr>
            </w:pPr>
            <w:r w:rsidRPr="00990492">
              <w:rPr>
                <w:rFonts w:ascii="Arial" w:hAnsi="Arial" w:cs="Arial"/>
                <w:b/>
                <w:i/>
              </w:rPr>
              <w:t>A:</w:t>
            </w:r>
            <w:r w:rsidRPr="00990492">
              <w:rPr>
                <w:rFonts w:ascii="Arial" w:hAnsi="Arial" w:cs="Arial"/>
              </w:rPr>
              <w:t xml:space="preserve"> Additive</w:t>
            </w:r>
          </w:p>
          <w:p w14:paraId="1B8363ED" w14:textId="77777777" w:rsidR="00CD1D55" w:rsidRPr="00990492" w:rsidRDefault="00CD1D55" w:rsidP="00CD1D55">
            <w:pPr>
              <w:pStyle w:val="TableListBullet1"/>
              <w:numPr>
                <w:ilvl w:val="0"/>
                <w:numId w:val="0"/>
              </w:numPr>
              <w:spacing w:before="120" w:after="120"/>
              <w:ind w:left="241"/>
              <w:rPr>
                <w:rFonts w:ascii="Arial" w:hAnsi="Arial" w:cs="Arial"/>
              </w:rPr>
            </w:pPr>
            <w:r w:rsidRPr="00990492">
              <w:rPr>
                <w:rFonts w:ascii="Arial" w:hAnsi="Arial" w:cs="Arial"/>
                <w:b/>
                <w:i/>
              </w:rPr>
              <w:t>F</w:t>
            </w:r>
            <w:r w:rsidRPr="00990492">
              <w:rPr>
                <w:rFonts w:ascii="Arial" w:hAnsi="Arial" w:cs="Arial"/>
              </w:rPr>
              <w:t>: Finished Product</w:t>
            </w:r>
          </w:p>
          <w:p w14:paraId="1A9D48A7" w14:textId="77777777" w:rsidR="00CD1D55" w:rsidRPr="00990492" w:rsidRDefault="00CD1D55" w:rsidP="00CD1D55">
            <w:pPr>
              <w:pStyle w:val="TableText0"/>
              <w:spacing w:before="120" w:after="120"/>
              <w:ind w:left="241"/>
              <w:rPr>
                <w:rFonts w:ascii="Arial" w:hAnsi="Arial" w:cs="Arial"/>
              </w:rPr>
            </w:pPr>
            <w:r w:rsidRPr="00990492">
              <w:rPr>
                <w:rFonts w:ascii="Arial" w:hAnsi="Arial" w:cs="Arial"/>
                <w:b/>
                <w:i/>
              </w:rPr>
              <w:t>C</w:t>
            </w:r>
            <w:r w:rsidRPr="00990492">
              <w:rPr>
                <w:rFonts w:ascii="Arial" w:hAnsi="Arial" w:cs="Arial"/>
              </w:rPr>
              <w:t>: Component Product</w:t>
            </w:r>
          </w:p>
        </w:tc>
      </w:tr>
      <w:tr w:rsidR="00CD1D55" w:rsidRPr="00990492" w14:paraId="7EE93E1E" w14:textId="77777777" w:rsidTr="447D5DE8">
        <w:trPr>
          <w:cantSplit/>
        </w:trPr>
        <w:tc>
          <w:tcPr>
            <w:tcW w:w="2829" w:type="dxa"/>
            <w:tcMar>
              <w:top w:w="15" w:type="dxa"/>
              <w:left w:w="120" w:type="dxa"/>
              <w:bottom w:w="15" w:type="dxa"/>
              <w:right w:w="120" w:type="dxa"/>
            </w:tcMar>
          </w:tcPr>
          <w:p w14:paraId="4D05973E" w14:textId="77777777" w:rsidR="00CD1D55" w:rsidRPr="00990492" w:rsidRDefault="00CD1D55" w:rsidP="00CD1D55">
            <w:pPr>
              <w:pStyle w:val="TableText0"/>
              <w:spacing w:before="120" w:after="120"/>
              <w:rPr>
                <w:rFonts w:ascii="Arial" w:hAnsi="Arial" w:cs="Arial"/>
                <w:b/>
              </w:rPr>
            </w:pPr>
            <w:r>
              <w:rPr>
                <w:rFonts w:ascii="Arial" w:hAnsi="Arial" w:cs="Arial"/>
                <w:b/>
              </w:rPr>
              <w:t xml:space="preserve">Terminal </w:t>
            </w:r>
            <w:r w:rsidRPr="00990492">
              <w:rPr>
                <w:rFonts w:ascii="Arial" w:hAnsi="Arial" w:cs="Arial"/>
                <w:b/>
              </w:rPr>
              <w:t>Product</w:t>
            </w:r>
          </w:p>
        </w:tc>
        <w:tc>
          <w:tcPr>
            <w:tcW w:w="4971" w:type="dxa"/>
            <w:tcMar>
              <w:top w:w="15" w:type="dxa"/>
              <w:left w:w="120" w:type="dxa"/>
              <w:bottom w:w="15" w:type="dxa"/>
              <w:right w:w="120" w:type="dxa"/>
            </w:tcMar>
          </w:tcPr>
          <w:p w14:paraId="6A880308" w14:textId="77777777" w:rsidR="00CD1D55" w:rsidRPr="00990492" w:rsidRDefault="00CD1D55" w:rsidP="00CD1D55">
            <w:pPr>
              <w:pStyle w:val="TableText0"/>
              <w:spacing w:before="120" w:after="120"/>
              <w:rPr>
                <w:rFonts w:ascii="Arial" w:hAnsi="Arial" w:cs="Arial"/>
              </w:rPr>
            </w:pPr>
            <w:r>
              <w:rPr>
                <w:rFonts w:ascii="Arial" w:hAnsi="Arial" w:cs="Arial"/>
              </w:rPr>
              <w:t>Identifies th</w:t>
            </w:r>
            <w:r w:rsidRPr="00990492">
              <w:rPr>
                <w:rFonts w:ascii="Arial" w:hAnsi="Arial" w:cs="Arial"/>
              </w:rPr>
              <w:t>e PIDX Code for the product family.</w:t>
            </w:r>
          </w:p>
        </w:tc>
      </w:tr>
      <w:tr w:rsidR="00CD1D55" w:rsidRPr="00990492" w14:paraId="68092D72" w14:textId="77777777" w:rsidTr="447D5DE8">
        <w:trPr>
          <w:cantSplit/>
        </w:trPr>
        <w:tc>
          <w:tcPr>
            <w:tcW w:w="2829" w:type="dxa"/>
            <w:tcMar>
              <w:top w:w="15" w:type="dxa"/>
              <w:left w:w="120" w:type="dxa"/>
              <w:bottom w:w="15" w:type="dxa"/>
              <w:right w:w="120" w:type="dxa"/>
            </w:tcMar>
          </w:tcPr>
          <w:p w14:paraId="5500FA89"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Product</w:t>
            </w:r>
            <w:r>
              <w:rPr>
                <w:rFonts w:ascii="Arial" w:hAnsi="Arial" w:cs="Arial"/>
                <w:b/>
              </w:rPr>
              <w:t xml:space="preserve"> Name</w:t>
            </w:r>
          </w:p>
        </w:tc>
        <w:tc>
          <w:tcPr>
            <w:tcW w:w="4971" w:type="dxa"/>
            <w:tcMar>
              <w:top w:w="15" w:type="dxa"/>
              <w:left w:w="120" w:type="dxa"/>
              <w:bottom w:w="15" w:type="dxa"/>
              <w:right w:w="120" w:type="dxa"/>
            </w:tcMar>
          </w:tcPr>
          <w:p w14:paraId="21983A81" w14:textId="77777777" w:rsidR="00CD1D55" w:rsidRPr="00990492" w:rsidRDefault="00CD1D55" w:rsidP="00CD1D55">
            <w:pPr>
              <w:pStyle w:val="TableText0"/>
              <w:spacing w:before="120" w:after="120"/>
              <w:rPr>
                <w:rFonts w:ascii="Arial" w:hAnsi="Arial" w:cs="Arial"/>
              </w:rPr>
            </w:pPr>
            <w:r>
              <w:rPr>
                <w:rFonts w:ascii="Arial" w:hAnsi="Arial" w:cs="Arial"/>
              </w:rPr>
              <w:t>Identifies th</w:t>
            </w:r>
            <w:r w:rsidRPr="00990492">
              <w:rPr>
                <w:rFonts w:ascii="Arial" w:hAnsi="Arial" w:cs="Arial"/>
              </w:rPr>
              <w:t xml:space="preserve">e </w:t>
            </w:r>
            <w:r>
              <w:rPr>
                <w:rFonts w:ascii="Arial" w:hAnsi="Arial" w:cs="Arial"/>
              </w:rPr>
              <w:t>product name</w:t>
            </w:r>
            <w:r w:rsidRPr="00990492">
              <w:rPr>
                <w:rFonts w:ascii="Arial" w:hAnsi="Arial" w:cs="Arial"/>
              </w:rPr>
              <w:t>.</w:t>
            </w:r>
          </w:p>
        </w:tc>
      </w:tr>
      <w:tr w:rsidR="00CD1D55" w:rsidRPr="00990492" w14:paraId="71F257E4" w14:textId="77777777" w:rsidTr="447D5DE8">
        <w:trPr>
          <w:cantSplit/>
        </w:trPr>
        <w:tc>
          <w:tcPr>
            <w:tcW w:w="2829" w:type="dxa"/>
            <w:tcMar>
              <w:top w:w="15" w:type="dxa"/>
              <w:left w:w="120" w:type="dxa"/>
              <w:bottom w:w="15" w:type="dxa"/>
              <w:right w:w="120" w:type="dxa"/>
            </w:tcMar>
          </w:tcPr>
          <w:p w14:paraId="43214C4D"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Gross Amount</w:t>
            </w:r>
          </w:p>
        </w:tc>
        <w:tc>
          <w:tcPr>
            <w:tcW w:w="4971" w:type="dxa"/>
            <w:tcMar>
              <w:top w:w="15" w:type="dxa"/>
              <w:left w:w="120" w:type="dxa"/>
              <w:bottom w:w="15" w:type="dxa"/>
              <w:right w:w="120" w:type="dxa"/>
            </w:tcMar>
          </w:tcPr>
          <w:p w14:paraId="6F78F04D" w14:textId="77777777" w:rsidR="00CD1D55" w:rsidRDefault="00CD1D55" w:rsidP="00CD1D55">
            <w:pPr>
              <w:pStyle w:val="TableText0"/>
              <w:spacing w:before="120" w:after="120"/>
              <w:rPr>
                <w:rFonts w:ascii="Arial" w:hAnsi="Arial" w:cs="Arial"/>
              </w:rPr>
            </w:pPr>
            <w:r>
              <w:rPr>
                <w:rFonts w:ascii="Arial" w:hAnsi="Arial" w:cs="Arial"/>
              </w:rPr>
              <w:t>R</w:t>
            </w:r>
            <w:r w:rsidRPr="00990492">
              <w:rPr>
                <w:rFonts w:ascii="Arial" w:hAnsi="Arial" w:cs="Arial"/>
              </w:rPr>
              <w:t>educe</w:t>
            </w:r>
            <w:r>
              <w:rPr>
                <w:rFonts w:ascii="Arial" w:hAnsi="Arial" w:cs="Arial"/>
              </w:rPr>
              <w:t>s</w:t>
            </w:r>
            <w:r w:rsidRPr="00990492">
              <w:rPr>
                <w:rFonts w:ascii="Arial" w:hAnsi="Arial" w:cs="Arial"/>
              </w:rPr>
              <w:t xml:space="preserve"> the available allocation volume for the produc</w:t>
            </w:r>
            <w:r>
              <w:rPr>
                <w:rFonts w:ascii="Arial" w:hAnsi="Arial" w:cs="Arial"/>
              </w:rPr>
              <w:t xml:space="preserve">t, if positive. </w:t>
            </w:r>
          </w:p>
          <w:p w14:paraId="0DA79B02" w14:textId="77777777" w:rsidR="00CD1D55" w:rsidRPr="00990492" w:rsidRDefault="00CD1D55" w:rsidP="00CD1D55">
            <w:pPr>
              <w:pStyle w:val="TableText0"/>
              <w:spacing w:before="120" w:after="120"/>
              <w:rPr>
                <w:rFonts w:ascii="Arial" w:hAnsi="Arial" w:cs="Arial"/>
              </w:rPr>
            </w:pPr>
            <w:r>
              <w:rPr>
                <w:rFonts w:ascii="Arial" w:hAnsi="Arial" w:cs="Arial"/>
              </w:rPr>
              <w:t>Adds</w:t>
            </w:r>
            <w:r w:rsidRPr="00990492">
              <w:rPr>
                <w:rFonts w:ascii="Arial" w:hAnsi="Arial" w:cs="Arial"/>
              </w:rPr>
              <w:t xml:space="preserve"> back to the available allocation volume for the product</w:t>
            </w:r>
            <w:r>
              <w:rPr>
                <w:rFonts w:ascii="Arial" w:hAnsi="Arial" w:cs="Arial"/>
              </w:rPr>
              <w:t>, if negative</w:t>
            </w:r>
            <w:r w:rsidRPr="00990492">
              <w:rPr>
                <w:rFonts w:ascii="Arial" w:hAnsi="Arial" w:cs="Arial"/>
              </w:rPr>
              <w:t>.</w:t>
            </w:r>
          </w:p>
        </w:tc>
      </w:tr>
      <w:tr w:rsidR="00CD1D55" w:rsidRPr="00990492" w14:paraId="62F62E9B" w14:textId="77777777" w:rsidTr="447D5DE8">
        <w:trPr>
          <w:cantSplit/>
        </w:trPr>
        <w:tc>
          <w:tcPr>
            <w:tcW w:w="2829" w:type="dxa"/>
            <w:tcMar>
              <w:top w:w="15" w:type="dxa"/>
              <w:left w:w="120" w:type="dxa"/>
              <w:bottom w:w="15" w:type="dxa"/>
              <w:right w:w="120" w:type="dxa"/>
            </w:tcMar>
          </w:tcPr>
          <w:p w14:paraId="7922C08F"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Net Amount</w:t>
            </w:r>
          </w:p>
        </w:tc>
        <w:tc>
          <w:tcPr>
            <w:tcW w:w="4971" w:type="dxa"/>
            <w:tcMar>
              <w:top w:w="15" w:type="dxa"/>
              <w:left w:w="120" w:type="dxa"/>
              <w:bottom w:w="15" w:type="dxa"/>
              <w:right w:w="120" w:type="dxa"/>
            </w:tcMar>
          </w:tcPr>
          <w:p w14:paraId="45421C2B" w14:textId="77777777" w:rsidR="00CD1D55" w:rsidRDefault="00CD1D55" w:rsidP="00CD1D55">
            <w:pPr>
              <w:pStyle w:val="TableText0"/>
              <w:spacing w:before="120" w:after="120"/>
              <w:rPr>
                <w:rFonts w:ascii="Arial" w:hAnsi="Arial" w:cs="Arial"/>
              </w:rPr>
            </w:pPr>
            <w:r>
              <w:rPr>
                <w:rFonts w:ascii="Arial" w:hAnsi="Arial" w:cs="Arial"/>
              </w:rPr>
              <w:t>Reduces</w:t>
            </w:r>
            <w:r w:rsidRPr="00990492">
              <w:rPr>
                <w:rFonts w:ascii="Arial" w:hAnsi="Arial" w:cs="Arial"/>
              </w:rPr>
              <w:t xml:space="preserve"> the available allocation volume for the product</w:t>
            </w:r>
            <w:r>
              <w:rPr>
                <w:rFonts w:ascii="Arial" w:hAnsi="Arial" w:cs="Arial"/>
              </w:rPr>
              <w:t>, if positive</w:t>
            </w:r>
            <w:r w:rsidRPr="00990492">
              <w:rPr>
                <w:rFonts w:ascii="Arial" w:hAnsi="Arial" w:cs="Arial"/>
              </w:rPr>
              <w:t xml:space="preserve">. </w:t>
            </w:r>
          </w:p>
          <w:p w14:paraId="143F7EF5" w14:textId="77777777" w:rsidR="00CD1D55" w:rsidRPr="00990492" w:rsidRDefault="00CD1D55" w:rsidP="00CD1D55">
            <w:pPr>
              <w:pStyle w:val="TableText0"/>
              <w:spacing w:before="120" w:after="120"/>
              <w:rPr>
                <w:rFonts w:ascii="Arial" w:hAnsi="Arial" w:cs="Arial"/>
              </w:rPr>
            </w:pPr>
            <w:r>
              <w:rPr>
                <w:rFonts w:ascii="Arial" w:hAnsi="Arial" w:cs="Arial"/>
              </w:rPr>
              <w:t>Adds</w:t>
            </w:r>
            <w:r w:rsidRPr="00990492">
              <w:rPr>
                <w:rFonts w:ascii="Arial" w:hAnsi="Arial" w:cs="Arial"/>
              </w:rPr>
              <w:t xml:space="preserve"> back to the available allocation volume for the product</w:t>
            </w:r>
            <w:r>
              <w:rPr>
                <w:rFonts w:ascii="Arial" w:hAnsi="Arial" w:cs="Arial"/>
              </w:rPr>
              <w:t>, if negative</w:t>
            </w:r>
            <w:r w:rsidRPr="00990492">
              <w:rPr>
                <w:rFonts w:ascii="Arial" w:hAnsi="Arial" w:cs="Arial"/>
              </w:rPr>
              <w:t>.</w:t>
            </w:r>
          </w:p>
        </w:tc>
      </w:tr>
      <w:tr w:rsidR="00CD1D55" w:rsidRPr="00990492" w14:paraId="01C970F0" w14:textId="77777777" w:rsidTr="447D5DE8">
        <w:trPr>
          <w:cantSplit/>
        </w:trPr>
        <w:tc>
          <w:tcPr>
            <w:tcW w:w="2829" w:type="dxa"/>
            <w:tcMar>
              <w:top w:w="15" w:type="dxa"/>
              <w:left w:w="120" w:type="dxa"/>
              <w:bottom w:w="15" w:type="dxa"/>
              <w:right w:w="120" w:type="dxa"/>
            </w:tcMar>
          </w:tcPr>
          <w:p w14:paraId="1966D397"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 xml:space="preserve">Carrier </w:t>
            </w:r>
            <w:r>
              <w:rPr>
                <w:rFonts w:ascii="Arial" w:hAnsi="Arial" w:cs="Arial"/>
                <w:b/>
              </w:rPr>
              <w:t>Number</w:t>
            </w:r>
          </w:p>
        </w:tc>
        <w:tc>
          <w:tcPr>
            <w:tcW w:w="4971" w:type="dxa"/>
            <w:tcMar>
              <w:top w:w="15" w:type="dxa"/>
              <w:left w:w="120" w:type="dxa"/>
              <w:bottom w:w="15" w:type="dxa"/>
              <w:right w:w="120" w:type="dxa"/>
            </w:tcMar>
          </w:tcPr>
          <w:p w14:paraId="18D0152F" w14:textId="77777777" w:rsidR="00CD1D55" w:rsidRPr="00990492" w:rsidRDefault="00CD1D55" w:rsidP="00CD1D55">
            <w:pPr>
              <w:pStyle w:val="TableText0"/>
              <w:spacing w:before="120" w:after="120"/>
              <w:rPr>
                <w:rFonts w:ascii="Arial" w:hAnsi="Arial" w:cs="Arial"/>
              </w:rPr>
            </w:pPr>
            <w:r>
              <w:rPr>
                <w:rFonts w:ascii="Arial" w:hAnsi="Arial" w:cs="Arial"/>
              </w:rPr>
              <w:t>Contains t</w:t>
            </w:r>
            <w:r w:rsidRPr="00990492">
              <w:rPr>
                <w:rFonts w:ascii="Arial" w:hAnsi="Arial" w:cs="Arial"/>
              </w:rPr>
              <w:t>he unique identifier for the carrier who lifted product</w:t>
            </w:r>
            <w:r>
              <w:rPr>
                <w:rFonts w:ascii="Arial" w:hAnsi="Arial" w:cs="Arial"/>
              </w:rPr>
              <w:t xml:space="preserve"> and is defined </w:t>
            </w:r>
            <w:r w:rsidRPr="00990492">
              <w:rPr>
                <w:rFonts w:ascii="Arial" w:hAnsi="Arial" w:cs="Arial"/>
              </w:rPr>
              <w:t xml:space="preserve">through the </w:t>
            </w:r>
            <w:r w:rsidRPr="001C57B0">
              <w:rPr>
                <w:rFonts w:ascii="Arial" w:hAnsi="Arial" w:cs="Arial"/>
                <w:b/>
              </w:rPr>
              <w:t>Carrier</w:t>
            </w:r>
            <w:r>
              <w:rPr>
                <w:rFonts w:ascii="Arial" w:hAnsi="Arial" w:cs="Arial"/>
                <w:b/>
              </w:rPr>
              <w:t>s</w:t>
            </w:r>
            <w:r w:rsidRPr="001C57B0">
              <w:rPr>
                <w:rFonts w:ascii="Arial" w:hAnsi="Arial" w:cs="Arial"/>
                <w:b/>
              </w:rPr>
              <w:t xml:space="preserve"> </w:t>
            </w:r>
            <w:r>
              <w:rPr>
                <w:rFonts w:ascii="Arial" w:hAnsi="Arial" w:cs="Arial"/>
              </w:rPr>
              <w:t>page</w:t>
            </w:r>
            <w:r w:rsidRPr="00990492">
              <w:rPr>
                <w:rFonts w:ascii="Arial" w:hAnsi="Arial" w:cs="Arial"/>
              </w:rPr>
              <w:t>.</w:t>
            </w:r>
          </w:p>
        </w:tc>
      </w:tr>
      <w:tr w:rsidR="00CD1D55" w:rsidRPr="00990492" w14:paraId="0C220767" w14:textId="77777777" w:rsidTr="447D5DE8">
        <w:trPr>
          <w:cantSplit/>
        </w:trPr>
        <w:tc>
          <w:tcPr>
            <w:tcW w:w="2829" w:type="dxa"/>
            <w:tcMar>
              <w:top w:w="15" w:type="dxa"/>
              <w:left w:w="120" w:type="dxa"/>
              <w:bottom w:w="15" w:type="dxa"/>
              <w:right w:w="120" w:type="dxa"/>
            </w:tcMar>
          </w:tcPr>
          <w:p w14:paraId="27FE57E5"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Next Seller Number</w:t>
            </w:r>
          </w:p>
        </w:tc>
        <w:tc>
          <w:tcPr>
            <w:tcW w:w="4971" w:type="dxa"/>
            <w:tcMar>
              <w:top w:w="15" w:type="dxa"/>
              <w:left w:w="120" w:type="dxa"/>
              <w:bottom w:w="15" w:type="dxa"/>
              <w:right w:w="120" w:type="dxa"/>
            </w:tcMar>
          </w:tcPr>
          <w:p w14:paraId="637EA237" w14:textId="77777777" w:rsidR="00CD1D55" w:rsidRPr="00990492" w:rsidRDefault="00CD1D55" w:rsidP="00CD1D55">
            <w:pPr>
              <w:pStyle w:val="TableText0"/>
              <w:spacing w:before="120" w:after="120"/>
              <w:rPr>
                <w:rFonts w:ascii="Arial" w:hAnsi="Arial" w:cs="Arial"/>
              </w:rPr>
            </w:pPr>
            <w:r>
              <w:rPr>
                <w:rFonts w:ascii="Arial" w:hAnsi="Arial" w:cs="Arial"/>
              </w:rPr>
              <w:t>Indicates</w:t>
            </w:r>
            <w:r w:rsidRPr="00990492">
              <w:rPr>
                <w:rFonts w:ascii="Arial" w:hAnsi="Arial" w:cs="Arial"/>
              </w:rPr>
              <w:t xml:space="preserve"> the other </w:t>
            </w:r>
            <w:r>
              <w:rPr>
                <w:rFonts w:ascii="Arial" w:hAnsi="Arial" w:cs="Arial"/>
              </w:rPr>
              <w:t>DTN TABS S</w:t>
            </w:r>
            <w:r w:rsidRPr="00990492">
              <w:rPr>
                <w:rFonts w:ascii="Arial" w:hAnsi="Arial" w:cs="Arial"/>
              </w:rPr>
              <w:t xml:space="preserve">eller </w:t>
            </w:r>
            <w:proofErr w:type="gramStart"/>
            <w:r w:rsidRPr="00990492">
              <w:rPr>
                <w:rFonts w:ascii="Arial" w:hAnsi="Arial" w:cs="Arial"/>
              </w:rPr>
              <w:t>ID</w:t>
            </w:r>
            <w:r>
              <w:rPr>
                <w:rFonts w:ascii="Arial" w:hAnsi="Arial" w:cs="Arial"/>
              </w:rPr>
              <w:t>,</w:t>
            </w:r>
            <w:proofErr w:type="gramEnd"/>
            <w:r w:rsidRPr="00990492">
              <w:rPr>
                <w:rFonts w:ascii="Arial" w:hAnsi="Arial" w:cs="Arial"/>
              </w:rPr>
              <w:t xml:space="preserve"> if 3</w:t>
            </w:r>
            <w:r w:rsidRPr="00990492">
              <w:rPr>
                <w:rFonts w:ascii="Arial" w:hAnsi="Arial" w:cs="Arial"/>
                <w:vertAlign w:val="superscript"/>
              </w:rPr>
              <w:t>rd</w:t>
            </w:r>
            <w:r w:rsidRPr="00990492">
              <w:rPr>
                <w:rFonts w:ascii="Arial" w:hAnsi="Arial" w:cs="Arial"/>
              </w:rPr>
              <w:t xml:space="preserve"> party is being used.</w:t>
            </w:r>
          </w:p>
        </w:tc>
      </w:tr>
      <w:tr w:rsidR="00CD1D55" w:rsidRPr="00990492" w14:paraId="75B33F18" w14:textId="77777777" w:rsidTr="447D5DE8">
        <w:trPr>
          <w:cantSplit/>
        </w:trPr>
        <w:tc>
          <w:tcPr>
            <w:tcW w:w="2829" w:type="dxa"/>
            <w:tcMar>
              <w:top w:w="15" w:type="dxa"/>
              <w:left w:w="120" w:type="dxa"/>
              <w:bottom w:w="15" w:type="dxa"/>
              <w:right w:w="120" w:type="dxa"/>
            </w:tcMar>
          </w:tcPr>
          <w:p w14:paraId="1082B1B8"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Terminal Auth Date</w:t>
            </w:r>
          </w:p>
        </w:tc>
        <w:tc>
          <w:tcPr>
            <w:tcW w:w="4971" w:type="dxa"/>
            <w:tcMar>
              <w:top w:w="15" w:type="dxa"/>
              <w:left w:w="120" w:type="dxa"/>
              <w:bottom w:w="15" w:type="dxa"/>
              <w:right w:w="120" w:type="dxa"/>
            </w:tcMar>
          </w:tcPr>
          <w:p w14:paraId="00E89546" w14:textId="77777777" w:rsidR="00CD1D55" w:rsidRPr="00990492" w:rsidRDefault="00CD1D55" w:rsidP="00CD1D55">
            <w:pPr>
              <w:pStyle w:val="TableText0"/>
              <w:spacing w:before="120" w:after="120"/>
              <w:rPr>
                <w:rFonts w:ascii="Arial" w:hAnsi="Arial" w:cs="Arial"/>
              </w:rPr>
            </w:pPr>
            <w:r>
              <w:rPr>
                <w:rFonts w:ascii="Arial" w:hAnsi="Arial" w:cs="Arial"/>
              </w:rPr>
              <w:t>Defines t</w:t>
            </w:r>
            <w:r w:rsidRPr="00990492">
              <w:rPr>
                <w:rFonts w:ascii="Arial" w:hAnsi="Arial" w:cs="Arial"/>
              </w:rPr>
              <w:t>he date and time the load was authorized.</w:t>
            </w:r>
          </w:p>
        </w:tc>
      </w:tr>
      <w:tr w:rsidR="00CD1D55" w:rsidRPr="00990492" w14:paraId="62CDFE44" w14:textId="77777777" w:rsidTr="447D5DE8">
        <w:trPr>
          <w:cantSplit/>
        </w:trPr>
        <w:tc>
          <w:tcPr>
            <w:tcW w:w="2829" w:type="dxa"/>
            <w:tcMar>
              <w:top w:w="15" w:type="dxa"/>
              <w:left w:w="120" w:type="dxa"/>
              <w:bottom w:w="15" w:type="dxa"/>
              <w:right w:w="120" w:type="dxa"/>
            </w:tcMar>
          </w:tcPr>
          <w:p w14:paraId="78888369"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Auth Num</w:t>
            </w:r>
          </w:p>
        </w:tc>
        <w:tc>
          <w:tcPr>
            <w:tcW w:w="4971" w:type="dxa"/>
            <w:tcMar>
              <w:top w:w="15" w:type="dxa"/>
              <w:left w:w="120" w:type="dxa"/>
              <w:bottom w:w="15" w:type="dxa"/>
              <w:right w:w="120" w:type="dxa"/>
            </w:tcMar>
          </w:tcPr>
          <w:p w14:paraId="28265D17" w14:textId="77777777" w:rsidR="00CD1D55" w:rsidRPr="00990492" w:rsidRDefault="00CD1D55" w:rsidP="00CD1D55">
            <w:pPr>
              <w:pStyle w:val="TableText0"/>
              <w:spacing w:before="120" w:after="120"/>
              <w:rPr>
                <w:rFonts w:ascii="Arial" w:hAnsi="Arial" w:cs="Arial"/>
              </w:rPr>
            </w:pPr>
            <w:r>
              <w:rPr>
                <w:rFonts w:ascii="Arial" w:hAnsi="Arial" w:cs="Arial"/>
              </w:rPr>
              <w:t>Specifies the a</w:t>
            </w:r>
            <w:r w:rsidRPr="00990492">
              <w:rPr>
                <w:rFonts w:ascii="Arial" w:hAnsi="Arial" w:cs="Arial"/>
              </w:rPr>
              <w:t xml:space="preserve">uthorization transaction number </w:t>
            </w:r>
            <w:r>
              <w:rPr>
                <w:rFonts w:ascii="Arial" w:hAnsi="Arial" w:cs="Arial"/>
              </w:rPr>
              <w:t xml:space="preserve">associated with the </w:t>
            </w:r>
            <w:r w:rsidRPr="00990492">
              <w:rPr>
                <w:rFonts w:ascii="Arial" w:hAnsi="Arial" w:cs="Arial"/>
              </w:rPr>
              <w:t>approved BOL.</w:t>
            </w:r>
          </w:p>
        </w:tc>
      </w:tr>
      <w:tr w:rsidR="00CD1D55" w:rsidRPr="00990492" w14:paraId="23C0D788" w14:textId="77777777" w:rsidTr="447D5DE8">
        <w:trPr>
          <w:cantSplit/>
        </w:trPr>
        <w:tc>
          <w:tcPr>
            <w:tcW w:w="2829" w:type="dxa"/>
            <w:tcMar>
              <w:top w:w="15" w:type="dxa"/>
              <w:left w:w="120" w:type="dxa"/>
              <w:bottom w:w="15" w:type="dxa"/>
              <w:right w:w="120" w:type="dxa"/>
            </w:tcMar>
          </w:tcPr>
          <w:p w14:paraId="13A0586A"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Vehicle Number</w:t>
            </w:r>
          </w:p>
        </w:tc>
        <w:tc>
          <w:tcPr>
            <w:tcW w:w="4971" w:type="dxa"/>
            <w:tcMar>
              <w:top w:w="15" w:type="dxa"/>
              <w:left w:w="120" w:type="dxa"/>
              <w:bottom w:w="15" w:type="dxa"/>
              <w:right w:w="120" w:type="dxa"/>
            </w:tcMar>
          </w:tcPr>
          <w:p w14:paraId="096C8898" w14:textId="77777777" w:rsidR="00CD1D55" w:rsidRPr="00990492" w:rsidRDefault="00CD1D55" w:rsidP="00CD1D55">
            <w:pPr>
              <w:pStyle w:val="TableText0"/>
              <w:spacing w:before="120" w:after="120"/>
              <w:rPr>
                <w:rFonts w:ascii="Arial" w:hAnsi="Arial" w:cs="Arial"/>
              </w:rPr>
            </w:pPr>
            <w:r>
              <w:rPr>
                <w:rFonts w:ascii="Arial" w:hAnsi="Arial" w:cs="Arial"/>
              </w:rPr>
              <w:t>Provides the v</w:t>
            </w:r>
            <w:r w:rsidRPr="00990492">
              <w:rPr>
                <w:rFonts w:ascii="Arial" w:hAnsi="Arial" w:cs="Arial"/>
              </w:rPr>
              <w:t>ehicle number of the truck that lifted.</w:t>
            </w:r>
          </w:p>
        </w:tc>
      </w:tr>
      <w:tr w:rsidR="00CD1D55" w:rsidRPr="00990492" w14:paraId="7F580ADC" w14:textId="77777777" w:rsidTr="447D5DE8">
        <w:trPr>
          <w:cantSplit/>
        </w:trPr>
        <w:tc>
          <w:tcPr>
            <w:tcW w:w="2829" w:type="dxa"/>
            <w:tcMar>
              <w:top w:w="15" w:type="dxa"/>
              <w:left w:w="120" w:type="dxa"/>
              <w:bottom w:w="15" w:type="dxa"/>
              <w:right w:w="120" w:type="dxa"/>
            </w:tcMar>
          </w:tcPr>
          <w:p w14:paraId="38194B9B"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Processed BOL</w:t>
            </w:r>
          </w:p>
        </w:tc>
        <w:tc>
          <w:tcPr>
            <w:tcW w:w="4971" w:type="dxa"/>
            <w:tcMar>
              <w:top w:w="15" w:type="dxa"/>
              <w:left w:w="120" w:type="dxa"/>
              <w:bottom w:w="15" w:type="dxa"/>
              <w:right w:w="120" w:type="dxa"/>
            </w:tcMar>
          </w:tcPr>
          <w:p w14:paraId="3D7652EC" w14:textId="77777777" w:rsidR="00CD1D55" w:rsidRPr="00990492" w:rsidRDefault="00CD1D55" w:rsidP="00CD1D55">
            <w:pPr>
              <w:pStyle w:val="TableText0"/>
              <w:spacing w:before="120" w:after="120"/>
              <w:rPr>
                <w:rFonts w:ascii="Arial" w:hAnsi="Arial" w:cs="Arial"/>
              </w:rPr>
            </w:pPr>
            <w:r w:rsidRPr="00990492">
              <w:rPr>
                <w:rFonts w:ascii="Arial" w:hAnsi="Arial" w:cs="Arial"/>
              </w:rPr>
              <w:t xml:space="preserve">Identifies </w:t>
            </w:r>
            <w:r>
              <w:rPr>
                <w:rFonts w:ascii="Arial" w:hAnsi="Arial" w:cs="Arial"/>
              </w:rPr>
              <w:t>whether</w:t>
            </w:r>
            <w:r w:rsidRPr="00990492">
              <w:rPr>
                <w:rFonts w:ascii="Arial" w:hAnsi="Arial" w:cs="Arial"/>
              </w:rPr>
              <w:t xml:space="preserve"> the Processed BOL flag is </w:t>
            </w:r>
            <w:r>
              <w:rPr>
                <w:rFonts w:ascii="Arial" w:hAnsi="Arial" w:cs="Arial"/>
              </w:rPr>
              <w:t>selected</w:t>
            </w:r>
            <w:r w:rsidRPr="00990492">
              <w:rPr>
                <w:rFonts w:ascii="Arial" w:hAnsi="Arial" w:cs="Arial"/>
              </w:rPr>
              <w:t>.</w:t>
            </w:r>
          </w:p>
        </w:tc>
      </w:tr>
      <w:tr w:rsidR="00CD1D55" w:rsidRPr="00990492" w14:paraId="5D45B46E" w14:textId="77777777" w:rsidTr="447D5DE8">
        <w:trPr>
          <w:cantSplit/>
        </w:trPr>
        <w:tc>
          <w:tcPr>
            <w:tcW w:w="2829" w:type="dxa"/>
            <w:tcMar>
              <w:top w:w="15" w:type="dxa"/>
              <w:left w:w="120" w:type="dxa"/>
              <w:bottom w:w="15" w:type="dxa"/>
              <w:right w:w="120" w:type="dxa"/>
            </w:tcMar>
          </w:tcPr>
          <w:p w14:paraId="6FA5A609" w14:textId="77777777" w:rsidR="00CD1D55" w:rsidRPr="005E6690" w:rsidRDefault="00CD1D55" w:rsidP="00CD1D55">
            <w:pPr>
              <w:pStyle w:val="TableText0"/>
              <w:spacing w:before="120" w:after="120"/>
              <w:rPr>
                <w:rFonts w:ascii="Arial" w:hAnsi="Arial" w:cs="Arial"/>
                <w:b/>
              </w:rPr>
            </w:pPr>
            <w:r w:rsidRPr="00990492">
              <w:rPr>
                <w:rFonts w:ascii="Arial" w:hAnsi="Arial" w:cs="Arial"/>
                <w:b/>
              </w:rPr>
              <w:t>Terminal DST</w:t>
            </w:r>
          </w:p>
        </w:tc>
        <w:tc>
          <w:tcPr>
            <w:tcW w:w="4971" w:type="dxa"/>
            <w:tcMar>
              <w:top w:w="15" w:type="dxa"/>
              <w:left w:w="120" w:type="dxa"/>
              <w:bottom w:w="15" w:type="dxa"/>
              <w:right w:w="120" w:type="dxa"/>
            </w:tcMar>
          </w:tcPr>
          <w:p w14:paraId="40DF9AE2" w14:textId="77777777" w:rsidR="00CD1D55" w:rsidRPr="00990492" w:rsidRDefault="00CD1D55" w:rsidP="00CD1D55">
            <w:pPr>
              <w:pStyle w:val="TableText0"/>
              <w:spacing w:before="120" w:after="120"/>
              <w:rPr>
                <w:rFonts w:ascii="Arial" w:hAnsi="Arial" w:cs="Arial"/>
              </w:rPr>
            </w:pPr>
            <w:r>
              <w:rPr>
                <w:rFonts w:ascii="Arial" w:hAnsi="Arial" w:cs="Arial"/>
              </w:rPr>
              <w:t>Indicates</w:t>
            </w:r>
            <w:r w:rsidRPr="00990492">
              <w:rPr>
                <w:rFonts w:ascii="Arial" w:hAnsi="Arial" w:cs="Arial"/>
              </w:rPr>
              <w:t xml:space="preserve"> if Day</w:t>
            </w:r>
            <w:r>
              <w:rPr>
                <w:rFonts w:ascii="Arial" w:hAnsi="Arial" w:cs="Arial"/>
              </w:rPr>
              <w:t>l</w:t>
            </w:r>
            <w:r w:rsidRPr="00990492">
              <w:rPr>
                <w:rFonts w:ascii="Arial" w:hAnsi="Arial" w:cs="Arial"/>
              </w:rPr>
              <w:t>ight Savings</w:t>
            </w:r>
            <w:r>
              <w:rPr>
                <w:rFonts w:ascii="Arial" w:hAnsi="Arial" w:cs="Arial"/>
              </w:rPr>
              <w:t xml:space="preserve"> is observed at the terminal.</w:t>
            </w:r>
            <w:r w:rsidRPr="00990492">
              <w:rPr>
                <w:rFonts w:ascii="Arial" w:hAnsi="Arial" w:cs="Arial"/>
              </w:rPr>
              <w:t xml:space="preserve"> </w:t>
            </w:r>
          </w:p>
        </w:tc>
      </w:tr>
      <w:tr w:rsidR="00CD1D55" w:rsidRPr="00990492" w14:paraId="40ACB1B2" w14:textId="77777777" w:rsidTr="447D5DE8">
        <w:trPr>
          <w:cantSplit/>
        </w:trPr>
        <w:tc>
          <w:tcPr>
            <w:tcW w:w="2829" w:type="dxa"/>
            <w:tcMar>
              <w:top w:w="15" w:type="dxa"/>
              <w:left w:w="120" w:type="dxa"/>
              <w:bottom w:w="15" w:type="dxa"/>
              <w:right w:w="120" w:type="dxa"/>
            </w:tcMar>
          </w:tcPr>
          <w:p w14:paraId="5627C21E" w14:textId="77777777" w:rsidR="00CD1D55" w:rsidRPr="00990492" w:rsidRDefault="00CD1D55" w:rsidP="00CD1D55">
            <w:pPr>
              <w:pStyle w:val="TableText0"/>
              <w:spacing w:before="120" w:after="120"/>
              <w:rPr>
                <w:rFonts w:ascii="Arial" w:hAnsi="Arial" w:cs="Arial"/>
                <w:b/>
              </w:rPr>
            </w:pPr>
            <w:r>
              <w:rPr>
                <w:rFonts w:ascii="Arial" w:hAnsi="Arial" w:cs="Arial"/>
                <w:b/>
              </w:rPr>
              <w:t>Seller Doc Seq</w:t>
            </w:r>
          </w:p>
        </w:tc>
        <w:tc>
          <w:tcPr>
            <w:tcW w:w="4971" w:type="dxa"/>
            <w:tcMar>
              <w:top w:w="15" w:type="dxa"/>
              <w:left w:w="120" w:type="dxa"/>
              <w:bottom w:w="15" w:type="dxa"/>
              <w:right w:w="120" w:type="dxa"/>
            </w:tcMar>
          </w:tcPr>
          <w:p w14:paraId="4E4ED0CA" w14:textId="77777777" w:rsidR="00CD1D55" w:rsidRPr="00990492" w:rsidRDefault="00CD1D55" w:rsidP="00CD1D55">
            <w:pPr>
              <w:pStyle w:val="TableText0"/>
              <w:spacing w:before="120" w:after="120"/>
              <w:rPr>
                <w:rFonts w:ascii="Arial" w:hAnsi="Arial" w:cs="Arial"/>
              </w:rPr>
            </w:pPr>
            <w:r>
              <w:rPr>
                <w:rFonts w:ascii="Arial" w:hAnsi="Arial" w:cs="Arial"/>
                <w:color w:val="000000"/>
              </w:rPr>
              <w:t xml:space="preserve"> Identifies the sequence number if applicable.</w:t>
            </w:r>
          </w:p>
        </w:tc>
      </w:tr>
      <w:tr w:rsidR="00CD1D55" w:rsidRPr="00990492" w14:paraId="07428669" w14:textId="77777777" w:rsidTr="447D5DE8">
        <w:trPr>
          <w:cantSplit/>
        </w:trPr>
        <w:tc>
          <w:tcPr>
            <w:tcW w:w="2829" w:type="dxa"/>
            <w:tcMar>
              <w:top w:w="15" w:type="dxa"/>
              <w:left w:w="120" w:type="dxa"/>
              <w:bottom w:w="15" w:type="dxa"/>
              <w:right w:w="120" w:type="dxa"/>
            </w:tcMar>
          </w:tcPr>
          <w:p w14:paraId="3C29CB1D" w14:textId="77777777" w:rsidR="00CD1D55" w:rsidRPr="00546DC8" w:rsidRDefault="00CD1D55" w:rsidP="00CD1D55">
            <w:pPr>
              <w:pStyle w:val="TableText0"/>
              <w:spacing w:before="120" w:after="120"/>
              <w:rPr>
                <w:rFonts w:ascii="Arial" w:hAnsi="Arial" w:cs="Arial"/>
                <w:b/>
              </w:rPr>
            </w:pPr>
            <w:r>
              <w:rPr>
                <w:rFonts w:ascii="Arial" w:hAnsi="Arial" w:cs="Arial"/>
                <w:b/>
              </w:rPr>
              <w:t>Protocol Version</w:t>
            </w:r>
          </w:p>
        </w:tc>
        <w:tc>
          <w:tcPr>
            <w:tcW w:w="4971" w:type="dxa"/>
            <w:tcMar>
              <w:top w:w="15" w:type="dxa"/>
              <w:left w:w="120" w:type="dxa"/>
              <w:bottom w:w="15" w:type="dxa"/>
              <w:right w:w="120" w:type="dxa"/>
            </w:tcMar>
          </w:tcPr>
          <w:p w14:paraId="2A61DC05" w14:textId="08B071AF" w:rsidR="00CD1D55" w:rsidRPr="00990492" w:rsidRDefault="00CD1D55" w:rsidP="00CD1D55">
            <w:pPr>
              <w:pStyle w:val="TableText0"/>
              <w:spacing w:before="120" w:after="120"/>
              <w:rPr>
                <w:rFonts w:ascii="Arial" w:hAnsi="Arial" w:cs="Arial"/>
              </w:rPr>
            </w:pPr>
            <w:r w:rsidRPr="447D5DE8">
              <w:rPr>
                <w:rFonts w:ascii="Arial" w:hAnsi="Arial" w:cs="Arial"/>
                <w:color w:val="000000" w:themeColor="text1"/>
              </w:rPr>
              <w:t>Defines the DTN TABS real-time communication protocol the terminal used to transmit the BOL</w:t>
            </w:r>
            <w:r w:rsidR="49040CF6" w:rsidRPr="447D5DE8">
              <w:rPr>
                <w:rFonts w:ascii="Arial" w:hAnsi="Arial" w:cs="Arial"/>
                <w:color w:val="000000" w:themeColor="text1"/>
              </w:rPr>
              <w:t>. The</w:t>
            </w:r>
            <w:r w:rsidRPr="447D5DE8">
              <w:rPr>
                <w:rFonts w:ascii="Arial" w:hAnsi="Arial" w:cs="Arial"/>
                <w:color w:val="000000" w:themeColor="text1"/>
              </w:rPr>
              <w:t xml:space="preserve"> two protocols are PDXRv1 and PDXRv4.01.</w:t>
            </w:r>
          </w:p>
        </w:tc>
      </w:tr>
      <w:tr w:rsidR="00CD1D55" w:rsidRPr="00990492" w14:paraId="1D5839E9" w14:textId="77777777" w:rsidTr="447D5DE8">
        <w:trPr>
          <w:cantSplit/>
        </w:trPr>
        <w:tc>
          <w:tcPr>
            <w:tcW w:w="2829" w:type="dxa"/>
            <w:tcMar>
              <w:top w:w="15" w:type="dxa"/>
              <w:left w:w="120" w:type="dxa"/>
              <w:bottom w:w="15" w:type="dxa"/>
              <w:right w:w="120" w:type="dxa"/>
            </w:tcMar>
            <w:hideMark/>
          </w:tcPr>
          <w:p w14:paraId="1E2B0E6A"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S</w:t>
            </w:r>
            <w:r>
              <w:rPr>
                <w:rFonts w:ascii="Arial" w:hAnsi="Arial" w:cs="Arial"/>
                <w:b/>
              </w:rPr>
              <w:t>eller</w:t>
            </w:r>
            <w:r w:rsidRPr="00990492">
              <w:rPr>
                <w:rFonts w:ascii="Arial" w:hAnsi="Arial" w:cs="Arial"/>
                <w:b/>
              </w:rPr>
              <w:t xml:space="preserve"> ID</w:t>
            </w:r>
          </w:p>
        </w:tc>
        <w:tc>
          <w:tcPr>
            <w:tcW w:w="4971" w:type="dxa"/>
            <w:tcMar>
              <w:top w:w="15" w:type="dxa"/>
              <w:left w:w="120" w:type="dxa"/>
              <w:bottom w:w="15" w:type="dxa"/>
              <w:right w:w="120" w:type="dxa"/>
            </w:tcMar>
          </w:tcPr>
          <w:p w14:paraId="74D4A8AF" w14:textId="77777777" w:rsidR="00CD1D55" w:rsidRPr="00990492" w:rsidRDefault="00CD1D55" w:rsidP="00CD1D55">
            <w:pPr>
              <w:pStyle w:val="TableText0"/>
              <w:spacing w:before="120" w:after="120"/>
              <w:rPr>
                <w:rFonts w:ascii="Arial" w:hAnsi="Arial" w:cs="Arial"/>
              </w:rPr>
            </w:pPr>
            <w:r>
              <w:rPr>
                <w:rFonts w:ascii="Arial" w:hAnsi="Arial" w:cs="Arial"/>
                <w:color w:val="000000"/>
              </w:rPr>
              <w:t>Displays the unique identifier for the seller on the transaction.</w:t>
            </w:r>
          </w:p>
        </w:tc>
      </w:tr>
      <w:tr w:rsidR="00CD1D55" w:rsidRPr="00990492" w14:paraId="698EEAFA" w14:textId="77777777" w:rsidTr="447D5DE8">
        <w:trPr>
          <w:cantSplit/>
        </w:trPr>
        <w:tc>
          <w:tcPr>
            <w:tcW w:w="2829" w:type="dxa"/>
            <w:tcMar>
              <w:top w:w="15" w:type="dxa"/>
              <w:left w:w="120" w:type="dxa"/>
              <w:bottom w:w="15" w:type="dxa"/>
              <w:right w:w="120" w:type="dxa"/>
            </w:tcMar>
            <w:hideMark/>
          </w:tcPr>
          <w:p w14:paraId="5CB26EB1" w14:textId="77777777" w:rsidR="00CD1D55" w:rsidRPr="00990492" w:rsidRDefault="00CD1D55" w:rsidP="00CD1D55">
            <w:pPr>
              <w:pStyle w:val="TableText0"/>
              <w:spacing w:before="120" w:after="120"/>
              <w:rPr>
                <w:rFonts w:ascii="Arial" w:hAnsi="Arial" w:cs="Arial"/>
                <w:b/>
              </w:rPr>
            </w:pPr>
            <w:r>
              <w:rPr>
                <w:rFonts w:ascii="Arial" w:hAnsi="Arial" w:cs="Arial"/>
                <w:b/>
              </w:rPr>
              <w:t>Final Shipper</w:t>
            </w:r>
            <w:r w:rsidRPr="00990492">
              <w:rPr>
                <w:rFonts w:ascii="Arial" w:hAnsi="Arial" w:cs="Arial"/>
                <w:b/>
              </w:rPr>
              <w:t xml:space="preserve"> ID</w:t>
            </w:r>
          </w:p>
        </w:tc>
        <w:tc>
          <w:tcPr>
            <w:tcW w:w="4971" w:type="dxa"/>
            <w:tcMar>
              <w:top w:w="15" w:type="dxa"/>
              <w:left w:w="120" w:type="dxa"/>
              <w:bottom w:w="15" w:type="dxa"/>
              <w:right w:w="120" w:type="dxa"/>
            </w:tcMar>
          </w:tcPr>
          <w:p w14:paraId="444D6E57" w14:textId="77777777" w:rsidR="00CD1D55" w:rsidRPr="00990492" w:rsidRDefault="00CD1D55" w:rsidP="00CD1D55">
            <w:pPr>
              <w:pStyle w:val="TableText0"/>
              <w:spacing w:before="120" w:after="120"/>
              <w:rPr>
                <w:rFonts w:ascii="Arial" w:hAnsi="Arial" w:cs="Arial"/>
              </w:rPr>
            </w:pPr>
            <w:r>
              <w:rPr>
                <w:rFonts w:ascii="Arial" w:hAnsi="Arial" w:cs="Arial"/>
                <w:color w:val="000000"/>
              </w:rPr>
              <w:t>Describes the unique identifier for the final shipper on the transaction.</w:t>
            </w:r>
          </w:p>
        </w:tc>
      </w:tr>
      <w:tr w:rsidR="00CD1D55" w:rsidRPr="00990492" w14:paraId="148FDA47" w14:textId="77777777" w:rsidTr="447D5DE8">
        <w:trPr>
          <w:cantSplit/>
        </w:trPr>
        <w:tc>
          <w:tcPr>
            <w:tcW w:w="2829" w:type="dxa"/>
            <w:tcMar>
              <w:top w:w="15" w:type="dxa"/>
              <w:left w:w="120" w:type="dxa"/>
              <w:bottom w:w="15" w:type="dxa"/>
              <w:right w:w="120" w:type="dxa"/>
            </w:tcMar>
            <w:hideMark/>
          </w:tcPr>
          <w:p w14:paraId="2AD95DD3" w14:textId="77777777" w:rsidR="00CD1D55" w:rsidRPr="00990492" w:rsidRDefault="00CD1D55" w:rsidP="00CD1D55">
            <w:pPr>
              <w:pStyle w:val="TableText0"/>
              <w:spacing w:before="120" w:after="120"/>
              <w:rPr>
                <w:rFonts w:ascii="Arial" w:hAnsi="Arial" w:cs="Arial"/>
                <w:b/>
              </w:rPr>
            </w:pPr>
            <w:r>
              <w:rPr>
                <w:rFonts w:ascii="Arial" w:hAnsi="Arial" w:cs="Arial"/>
                <w:b/>
              </w:rPr>
              <w:t>Terminal Control Number</w:t>
            </w:r>
          </w:p>
        </w:tc>
        <w:tc>
          <w:tcPr>
            <w:tcW w:w="4971" w:type="dxa"/>
            <w:tcMar>
              <w:top w:w="15" w:type="dxa"/>
              <w:left w:w="120" w:type="dxa"/>
              <w:bottom w:w="15" w:type="dxa"/>
              <w:right w:w="120" w:type="dxa"/>
            </w:tcMar>
          </w:tcPr>
          <w:p w14:paraId="6FF13BCB" w14:textId="77777777" w:rsidR="00CD1D55" w:rsidRPr="00990492" w:rsidRDefault="00CD1D55" w:rsidP="00CD1D55">
            <w:pPr>
              <w:pStyle w:val="TableText0"/>
              <w:spacing w:before="120" w:after="120"/>
              <w:rPr>
                <w:rFonts w:ascii="Arial" w:hAnsi="Arial" w:cs="Arial"/>
              </w:rPr>
            </w:pPr>
            <w:r>
              <w:rPr>
                <w:rFonts w:ascii="Arial" w:hAnsi="Arial" w:cs="Arial"/>
                <w:color w:val="000000"/>
              </w:rPr>
              <w:t>Specifies the Terminal Control Number (TCN) as defined by the IRS.</w:t>
            </w:r>
          </w:p>
        </w:tc>
      </w:tr>
      <w:tr w:rsidR="00CD1D55" w:rsidRPr="00990492" w14:paraId="39315C74" w14:textId="77777777" w:rsidTr="447D5DE8">
        <w:trPr>
          <w:cantSplit/>
        </w:trPr>
        <w:tc>
          <w:tcPr>
            <w:tcW w:w="2829" w:type="dxa"/>
            <w:tcMar>
              <w:top w:w="15" w:type="dxa"/>
              <w:left w:w="120" w:type="dxa"/>
              <w:bottom w:w="15" w:type="dxa"/>
              <w:right w:w="120" w:type="dxa"/>
            </w:tcMar>
            <w:hideMark/>
          </w:tcPr>
          <w:p w14:paraId="6DB58F43"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Final Shipper Transaction Sequence</w:t>
            </w:r>
          </w:p>
        </w:tc>
        <w:tc>
          <w:tcPr>
            <w:tcW w:w="4971" w:type="dxa"/>
            <w:tcMar>
              <w:top w:w="15" w:type="dxa"/>
              <w:left w:w="120" w:type="dxa"/>
              <w:bottom w:w="15" w:type="dxa"/>
              <w:right w:w="120" w:type="dxa"/>
            </w:tcMar>
          </w:tcPr>
          <w:p w14:paraId="6945E364" w14:textId="77777777" w:rsidR="00CD1D55" w:rsidRPr="00990492" w:rsidRDefault="00CD1D55" w:rsidP="00CD1D55">
            <w:pPr>
              <w:pStyle w:val="TableText0"/>
              <w:spacing w:before="120" w:after="120"/>
              <w:rPr>
                <w:rFonts w:ascii="Arial" w:hAnsi="Arial" w:cs="Arial"/>
              </w:rPr>
            </w:pPr>
            <w:r>
              <w:rPr>
                <w:rFonts w:ascii="Arial" w:hAnsi="Arial" w:cs="Arial"/>
              </w:rPr>
              <w:t>Provides a</w:t>
            </w:r>
            <w:r w:rsidRPr="00990492">
              <w:rPr>
                <w:rFonts w:ascii="Arial" w:hAnsi="Arial" w:cs="Arial"/>
              </w:rPr>
              <w:t xml:space="preserve"> sequential number assigned within the Company Code and </w:t>
            </w:r>
            <w:r>
              <w:rPr>
                <w:rFonts w:ascii="Arial" w:hAnsi="Arial" w:cs="Arial"/>
              </w:rPr>
              <w:t>Standard Point Location Code (SPLC)</w:t>
            </w:r>
            <w:r w:rsidRPr="00990492">
              <w:rPr>
                <w:rFonts w:ascii="Arial" w:hAnsi="Arial" w:cs="Arial"/>
              </w:rPr>
              <w:t xml:space="preserve"> code that identifies the final shipper. Passed to </w:t>
            </w:r>
            <w:r>
              <w:rPr>
                <w:rFonts w:ascii="Arial" w:hAnsi="Arial" w:cs="Arial"/>
              </w:rPr>
              <w:t>DTN TABS</w:t>
            </w:r>
            <w:r w:rsidRPr="00990492">
              <w:rPr>
                <w:rFonts w:ascii="Arial" w:hAnsi="Arial" w:cs="Arial"/>
              </w:rPr>
              <w:t xml:space="preserve"> from the </w:t>
            </w:r>
            <w:r>
              <w:rPr>
                <w:rFonts w:ascii="Arial" w:hAnsi="Arial" w:cs="Arial"/>
              </w:rPr>
              <w:t>Terminal Automation S</w:t>
            </w:r>
            <w:r w:rsidRPr="00990492">
              <w:rPr>
                <w:rFonts w:ascii="Arial" w:hAnsi="Arial" w:cs="Arial"/>
              </w:rPr>
              <w:t>ystem</w:t>
            </w:r>
            <w:r>
              <w:rPr>
                <w:rFonts w:ascii="Arial" w:hAnsi="Arial" w:cs="Arial"/>
              </w:rPr>
              <w:t xml:space="preserve"> (TAS)</w:t>
            </w:r>
            <w:r w:rsidRPr="00990492">
              <w:rPr>
                <w:rFonts w:ascii="Arial" w:hAnsi="Arial" w:cs="Arial"/>
              </w:rPr>
              <w:t>.</w:t>
            </w:r>
          </w:p>
        </w:tc>
      </w:tr>
      <w:tr w:rsidR="00CD1D55" w:rsidRPr="00990492" w14:paraId="37AE3ECE" w14:textId="77777777" w:rsidTr="447D5DE8">
        <w:trPr>
          <w:cantSplit/>
        </w:trPr>
        <w:tc>
          <w:tcPr>
            <w:tcW w:w="2829" w:type="dxa"/>
            <w:tcMar>
              <w:top w:w="15" w:type="dxa"/>
              <w:left w:w="120" w:type="dxa"/>
              <w:bottom w:w="15" w:type="dxa"/>
              <w:right w:w="120" w:type="dxa"/>
            </w:tcMar>
            <w:hideMark/>
          </w:tcPr>
          <w:p w14:paraId="35B4A1E9"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Authorized Load</w:t>
            </w:r>
          </w:p>
        </w:tc>
        <w:tc>
          <w:tcPr>
            <w:tcW w:w="4971" w:type="dxa"/>
            <w:tcMar>
              <w:top w:w="15" w:type="dxa"/>
              <w:left w:w="120" w:type="dxa"/>
              <w:bottom w:w="15" w:type="dxa"/>
              <w:right w:w="120" w:type="dxa"/>
            </w:tcMar>
          </w:tcPr>
          <w:p w14:paraId="6DB44454" w14:textId="77777777" w:rsidR="00CD1D55" w:rsidRPr="00990492" w:rsidRDefault="00CD1D55" w:rsidP="00CD1D55">
            <w:pPr>
              <w:pStyle w:val="TableText0"/>
              <w:spacing w:before="120" w:after="120"/>
              <w:rPr>
                <w:rFonts w:ascii="Arial" w:hAnsi="Arial" w:cs="Arial"/>
              </w:rPr>
            </w:pPr>
            <w:r w:rsidRPr="00990492">
              <w:rPr>
                <w:rFonts w:ascii="Arial" w:hAnsi="Arial" w:cs="Arial"/>
              </w:rPr>
              <w:t>Identifies if the BOL is from an authorized or an unauthorized load.</w:t>
            </w:r>
          </w:p>
        </w:tc>
      </w:tr>
      <w:tr w:rsidR="00CD1D55" w:rsidRPr="00990492" w14:paraId="4036A0F4" w14:textId="77777777" w:rsidTr="447D5DE8">
        <w:trPr>
          <w:cantSplit/>
        </w:trPr>
        <w:tc>
          <w:tcPr>
            <w:tcW w:w="2829" w:type="dxa"/>
            <w:tcMar>
              <w:top w:w="15" w:type="dxa"/>
              <w:left w:w="120" w:type="dxa"/>
              <w:bottom w:w="15" w:type="dxa"/>
              <w:right w:w="120" w:type="dxa"/>
            </w:tcMar>
            <w:hideMark/>
          </w:tcPr>
          <w:p w14:paraId="32AC3B14"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BOL Version</w:t>
            </w:r>
          </w:p>
        </w:tc>
        <w:tc>
          <w:tcPr>
            <w:tcW w:w="4971" w:type="dxa"/>
            <w:tcMar>
              <w:top w:w="15" w:type="dxa"/>
              <w:left w:w="120" w:type="dxa"/>
              <w:bottom w:w="15" w:type="dxa"/>
              <w:right w:w="120" w:type="dxa"/>
            </w:tcMar>
          </w:tcPr>
          <w:p w14:paraId="14634ABB" w14:textId="77777777" w:rsidR="00CD1D55" w:rsidRPr="00990492" w:rsidRDefault="00CD1D55" w:rsidP="00CD1D55">
            <w:pPr>
              <w:pStyle w:val="TableText0"/>
              <w:spacing w:before="120" w:after="120"/>
              <w:rPr>
                <w:rFonts w:ascii="Arial" w:hAnsi="Arial" w:cs="Arial"/>
              </w:rPr>
            </w:pPr>
            <w:r w:rsidRPr="00990492">
              <w:rPr>
                <w:rFonts w:ascii="Arial" w:hAnsi="Arial" w:cs="Arial"/>
              </w:rPr>
              <w:t>Indicates the version of the PIDX protocol being used to create the BOL.</w:t>
            </w:r>
          </w:p>
        </w:tc>
      </w:tr>
      <w:tr w:rsidR="00CD1D55" w:rsidRPr="00990492" w14:paraId="38427BA8" w14:textId="77777777" w:rsidTr="447D5DE8">
        <w:trPr>
          <w:cantSplit/>
        </w:trPr>
        <w:tc>
          <w:tcPr>
            <w:tcW w:w="2829" w:type="dxa"/>
            <w:tcMar>
              <w:top w:w="15" w:type="dxa"/>
              <w:left w:w="120" w:type="dxa"/>
              <w:bottom w:w="15" w:type="dxa"/>
              <w:right w:w="120" w:type="dxa"/>
            </w:tcMar>
            <w:hideMark/>
          </w:tcPr>
          <w:p w14:paraId="0AC99340"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Start Load Date and Time</w:t>
            </w:r>
          </w:p>
        </w:tc>
        <w:tc>
          <w:tcPr>
            <w:tcW w:w="4971" w:type="dxa"/>
            <w:tcMar>
              <w:top w:w="15" w:type="dxa"/>
              <w:left w:w="120" w:type="dxa"/>
              <w:bottom w:w="15" w:type="dxa"/>
              <w:right w:w="120" w:type="dxa"/>
            </w:tcMar>
          </w:tcPr>
          <w:p w14:paraId="7222B339" w14:textId="77777777" w:rsidR="00CD1D55" w:rsidRPr="00990492" w:rsidRDefault="00CD1D55" w:rsidP="00CD1D55">
            <w:pPr>
              <w:pStyle w:val="TableText0"/>
              <w:spacing w:before="120" w:after="120"/>
              <w:rPr>
                <w:rFonts w:ascii="Arial" w:hAnsi="Arial" w:cs="Arial"/>
              </w:rPr>
            </w:pPr>
            <w:r>
              <w:rPr>
                <w:rFonts w:ascii="Arial" w:hAnsi="Arial" w:cs="Arial"/>
              </w:rPr>
              <w:t>Contains t</w:t>
            </w:r>
            <w:r w:rsidRPr="00990492">
              <w:rPr>
                <w:rFonts w:ascii="Arial" w:hAnsi="Arial" w:cs="Arial"/>
              </w:rPr>
              <w:t>he date and time that loading began.</w:t>
            </w:r>
          </w:p>
        </w:tc>
      </w:tr>
      <w:tr w:rsidR="00CD1D55" w:rsidRPr="00990492" w14:paraId="2986E4B6" w14:textId="77777777" w:rsidTr="447D5DE8">
        <w:trPr>
          <w:cantSplit/>
        </w:trPr>
        <w:tc>
          <w:tcPr>
            <w:tcW w:w="2829" w:type="dxa"/>
            <w:tcMar>
              <w:top w:w="15" w:type="dxa"/>
              <w:left w:w="120" w:type="dxa"/>
              <w:bottom w:w="15" w:type="dxa"/>
              <w:right w:w="120" w:type="dxa"/>
            </w:tcMar>
            <w:hideMark/>
          </w:tcPr>
          <w:p w14:paraId="698EAFE0"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End Load Date and Time</w:t>
            </w:r>
          </w:p>
        </w:tc>
        <w:tc>
          <w:tcPr>
            <w:tcW w:w="4971" w:type="dxa"/>
            <w:tcMar>
              <w:top w:w="15" w:type="dxa"/>
              <w:left w:w="120" w:type="dxa"/>
              <w:bottom w:w="15" w:type="dxa"/>
              <w:right w:w="120" w:type="dxa"/>
            </w:tcMar>
          </w:tcPr>
          <w:p w14:paraId="21FE0808" w14:textId="77777777" w:rsidR="00CD1D55" w:rsidRPr="00990492" w:rsidRDefault="00CD1D55" w:rsidP="00CD1D55">
            <w:pPr>
              <w:pStyle w:val="TableText0"/>
              <w:spacing w:before="120" w:after="120"/>
              <w:rPr>
                <w:rFonts w:ascii="Arial" w:hAnsi="Arial" w:cs="Arial"/>
              </w:rPr>
            </w:pPr>
            <w:r>
              <w:rPr>
                <w:rFonts w:ascii="Arial" w:hAnsi="Arial" w:cs="Arial"/>
              </w:rPr>
              <w:t>Defines t</w:t>
            </w:r>
            <w:r w:rsidRPr="00990492">
              <w:rPr>
                <w:rFonts w:ascii="Arial" w:hAnsi="Arial" w:cs="Arial"/>
              </w:rPr>
              <w:t>he date and time that loading was completed.</w:t>
            </w:r>
          </w:p>
        </w:tc>
      </w:tr>
      <w:tr w:rsidR="00CD1D55" w:rsidRPr="00990492" w14:paraId="00A72FF1" w14:textId="77777777" w:rsidTr="447D5DE8">
        <w:trPr>
          <w:cantSplit/>
        </w:trPr>
        <w:tc>
          <w:tcPr>
            <w:tcW w:w="2829" w:type="dxa"/>
            <w:tcMar>
              <w:top w:w="15" w:type="dxa"/>
              <w:left w:w="120" w:type="dxa"/>
              <w:bottom w:w="15" w:type="dxa"/>
              <w:right w:w="120" w:type="dxa"/>
            </w:tcMar>
          </w:tcPr>
          <w:p w14:paraId="3700F0BC"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Destination State Code</w:t>
            </w:r>
          </w:p>
        </w:tc>
        <w:tc>
          <w:tcPr>
            <w:tcW w:w="4971" w:type="dxa"/>
            <w:tcMar>
              <w:top w:w="15" w:type="dxa"/>
              <w:left w:w="120" w:type="dxa"/>
              <w:bottom w:w="15" w:type="dxa"/>
              <w:right w:w="120" w:type="dxa"/>
            </w:tcMar>
          </w:tcPr>
          <w:p w14:paraId="3A20353D" w14:textId="77777777" w:rsidR="00CD1D55" w:rsidRPr="00990492" w:rsidRDefault="00CD1D55" w:rsidP="00CD1D55">
            <w:pPr>
              <w:pStyle w:val="TableText0"/>
              <w:spacing w:before="120" w:after="120"/>
              <w:rPr>
                <w:rFonts w:ascii="Arial" w:hAnsi="Arial" w:cs="Arial"/>
              </w:rPr>
            </w:pPr>
            <w:r>
              <w:rPr>
                <w:rFonts w:ascii="Arial" w:hAnsi="Arial" w:cs="Arial"/>
              </w:rPr>
              <w:t>Displays the 2-</w:t>
            </w:r>
            <w:r w:rsidRPr="00990492">
              <w:rPr>
                <w:rFonts w:ascii="Arial" w:hAnsi="Arial" w:cs="Arial"/>
              </w:rPr>
              <w:t>character state abbreviation of the destination state of the consignee number.</w:t>
            </w:r>
          </w:p>
        </w:tc>
      </w:tr>
      <w:tr w:rsidR="00CD1D55" w:rsidRPr="00990492" w14:paraId="58BE8958" w14:textId="77777777" w:rsidTr="447D5DE8">
        <w:trPr>
          <w:cantSplit/>
        </w:trPr>
        <w:tc>
          <w:tcPr>
            <w:tcW w:w="2829" w:type="dxa"/>
            <w:tcMar>
              <w:top w:w="15" w:type="dxa"/>
              <w:left w:w="120" w:type="dxa"/>
              <w:bottom w:w="15" w:type="dxa"/>
              <w:right w:w="120" w:type="dxa"/>
            </w:tcMar>
          </w:tcPr>
          <w:p w14:paraId="28E6EEAB"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Destination County</w:t>
            </w:r>
          </w:p>
        </w:tc>
        <w:tc>
          <w:tcPr>
            <w:tcW w:w="4971" w:type="dxa"/>
            <w:tcMar>
              <w:top w:w="15" w:type="dxa"/>
              <w:left w:w="120" w:type="dxa"/>
              <w:bottom w:w="15" w:type="dxa"/>
              <w:right w:w="120" w:type="dxa"/>
            </w:tcMar>
          </w:tcPr>
          <w:p w14:paraId="3E5EDFDA" w14:textId="77777777" w:rsidR="00CD1D55" w:rsidRPr="00990492" w:rsidRDefault="00CD1D55" w:rsidP="00CD1D55">
            <w:pPr>
              <w:pStyle w:val="TableText0"/>
              <w:spacing w:before="120" w:after="120"/>
              <w:rPr>
                <w:rFonts w:ascii="Arial" w:hAnsi="Arial" w:cs="Arial"/>
              </w:rPr>
            </w:pPr>
            <w:r>
              <w:rPr>
                <w:rFonts w:ascii="Arial" w:hAnsi="Arial" w:cs="Arial"/>
              </w:rPr>
              <w:t>Describes the c</w:t>
            </w:r>
            <w:r w:rsidRPr="00990492">
              <w:rPr>
                <w:rFonts w:ascii="Arial" w:hAnsi="Arial" w:cs="Arial"/>
              </w:rPr>
              <w:t>ounty name of the destination consignee number.</w:t>
            </w:r>
          </w:p>
        </w:tc>
      </w:tr>
      <w:tr w:rsidR="00CD1D55" w:rsidRPr="00990492" w14:paraId="28729C45" w14:textId="77777777" w:rsidTr="447D5DE8">
        <w:trPr>
          <w:cantSplit/>
        </w:trPr>
        <w:tc>
          <w:tcPr>
            <w:tcW w:w="2829" w:type="dxa"/>
            <w:tcMar>
              <w:top w:w="15" w:type="dxa"/>
              <w:left w:w="120" w:type="dxa"/>
              <w:bottom w:w="15" w:type="dxa"/>
              <w:right w:w="120" w:type="dxa"/>
            </w:tcMar>
          </w:tcPr>
          <w:p w14:paraId="20A7E0B8"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Destination City</w:t>
            </w:r>
          </w:p>
        </w:tc>
        <w:tc>
          <w:tcPr>
            <w:tcW w:w="4971" w:type="dxa"/>
            <w:tcMar>
              <w:top w:w="15" w:type="dxa"/>
              <w:left w:w="120" w:type="dxa"/>
              <w:bottom w:w="15" w:type="dxa"/>
              <w:right w:w="120" w:type="dxa"/>
            </w:tcMar>
          </w:tcPr>
          <w:p w14:paraId="6364ADF6" w14:textId="77777777" w:rsidR="00CD1D55" w:rsidRPr="00990492" w:rsidRDefault="00CD1D55" w:rsidP="00CD1D55">
            <w:pPr>
              <w:pStyle w:val="TableText0"/>
              <w:spacing w:before="120" w:after="120"/>
              <w:rPr>
                <w:rFonts w:ascii="Arial" w:hAnsi="Arial" w:cs="Arial"/>
              </w:rPr>
            </w:pPr>
            <w:r>
              <w:rPr>
                <w:rFonts w:ascii="Arial" w:hAnsi="Arial" w:cs="Arial"/>
              </w:rPr>
              <w:t>Specifies the c</w:t>
            </w:r>
            <w:r w:rsidRPr="00990492">
              <w:rPr>
                <w:rFonts w:ascii="Arial" w:hAnsi="Arial" w:cs="Arial"/>
              </w:rPr>
              <w:t>ity name of the destination consignee number.</w:t>
            </w:r>
          </w:p>
        </w:tc>
      </w:tr>
      <w:tr w:rsidR="00CD1D55" w:rsidRPr="00990492" w14:paraId="0BC0E549" w14:textId="77777777" w:rsidTr="447D5DE8">
        <w:trPr>
          <w:cantSplit/>
        </w:trPr>
        <w:tc>
          <w:tcPr>
            <w:tcW w:w="2829" w:type="dxa"/>
            <w:tcMar>
              <w:top w:w="15" w:type="dxa"/>
              <w:left w:w="120" w:type="dxa"/>
              <w:bottom w:w="15" w:type="dxa"/>
              <w:right w:w="120" w:type="dxa"/>
            </w:tcMar>
          </w:tcPr>
          <w:p w14:paraId="4FE1DE1B"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Destination Zip Code</w:t>
            </w:r>
          </w:p>
        </w:tc>
        <w:tc>
          <w:tcPr>
            <w:tcW w:w="4971" w:type="dxa"/>
            <w:tcMar>
              <w:top w:w="15" w:type="dxa"/>
              <w:left w:w="120" w:type="dxa"/>
              <w:bottom w:w="15" w:type="dxa"/>
              <w:right w:w="120" w:type="dxa"/>
            </w:tcMar>
          </w:tcPr>
          <w:p w14:paraId="27127FE3" w14:textId="3BF18A67" w:rsidR="00CD1D55" w:rsidRPr="00990492" w:rsidRDefault="00CD1D55" w:rsidP="00CD1D55">
            <w:pPr>
              <w:pStyle w:val="TableText0"/>
              <w:spacing w:before="120" w:after="120"/>
              <w:rPr>
                <w:rFonts w:ascii="Arial" w:hAnsi="Arial" w:cs="Arial"/>
              </w:rPr>
            </w:pPr>
            <w:r>
              <w:rPr>
                <w:rFonts w:ascii="Arial" w:hAnsi="Arial" w:cs="Arial"/>
              </w:rPr>
              <w:t>Provides the z</w:t>
            </w:r>
            <w:r w:rsidRPr="00990492">
              <w:rPr>
                <w:rFonts w:ascii="Arial" w:hAnsi="Arial" w:cs="Arial"/>
              </w:rPr>
              <w:t>ip code of the destination consignee number</w:t>
            </w:r>
            <w:r w:rsidR="00593D2A">
              <w:rPr>
                <w:rFonts w:ascii="Arial" w:hAnsi="Arial" w:cs="Arial"/>
              </w:rPr>
              <w:t>.</w:t>
            </w:r>
          </w:p>
        </w:tc>
      </w:tr>
      <w:tr w:rsidR="00CD1D55" w:rsidRPr="00990492" w14:paraId="43C4064B" w14:textId="77777777" w:rsidTr="447D5DE8">
        <w:trPr>
          <w:cantSplit/>
        </w:trPr>
        <w:tc>
          <w:tcPr>
            <w:tcW w:w="2829" w:type="dxa"/>
            <w:tcMar>
              <w:top w:w="15" w:type="dxa"/>
              <w:left w:w="120" w:type="dxa"/>
              <w:bottom w:w="15" w:type="dxa"/>
              <w:right w:w="120" w:type="dxa"/>
            </w:tcMar>
          </w:tcPr>
          <w:p w14:paraId="0228CF61"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Carrier FEIN/Company ID</w:t>
            </w:r>
          </w:p>
        </w:tc>
        <w:tc>
          <w:tcPr>
            <w:tcW w:w="4971" w:type="dxa"/>
            <w:tcMar>
              <w:top w:w="15" w:type="dxa"/>
              <w:left w:w="120" w:type="dxa"/>
              <w:bottom w:w="15" w:type="dxa"/>
              <w:right w:w="120" w:type="dxa"/>
            </w:tcMar>
          </w:tcPr>
          <w:p w14:paraId="72A87601" w14:textId="77777777" w:rsidR="00CD1D55" w:rsidRPr="00990492" w:rsidRDefault="00CD1D55" w:rsidP="00CD1D55">
            <w:pPr>
              <w:pStyle w:val="TableText0"/>
              <w:spacing w:before="120" w:after="120"/>
              <w:rPr>
                <w:rFonts w:ascii="Arial" w:hAnsi="Arial" w:cs="Arial"/>
              </w:rPr>
            </w:pPr>
            <w:r>
              <w:rPr>
                <w:rFonts w:ascii="Arial" w:hAnsi="Arial" w:cs="Arial"/>
              </w:rPr>
              <w:t>Indicates t</w:t>
            </w:r>
            <w:r w:rsidRPr="00990492">
              <w:rPr>
                <w:rFonts w:ascii="Arial" w:hAnsi="Arial" w:cs="Arial"/>
              </w:rPr>
              <w:t>he tax identification number for the carrier.</w:t>
            </w:r>
          </w:p>
        </w:tc>
      </w:tr>
      <w:tr w:rsidR="00CD1D55" w:rsidRPr="00990492" w14:paraId="54A8356B" w14:textId="77777777" w:rsidTr="447D5DE8">
        <w:trPr>
          <w:cantSplit/>
        </w:trPr>
        <w:tc>
          <w:tcPr>
            <w:tcW w:w="2829" w:type="dxa"/>
            <w:tcMar>
              <w:top w:w="15" w:type="dxa"/>
              <w:left w:w="120" w:type="dxa"/>
              <w:bottom w:w="15" w:type="dxa"/>
              <w:right w:w="120" w:type="dxa"/>
            </w:tcMar>
          </w:tcPr>
          <w:p w14:paraId="52323473"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Rack Driver ID</w:t>
            </w:r>
          </w:p>
        </w:tc>
        <w:tc>
          <w:tcPr>
            <w:tcW w:w="4971" w:type="dxa"/>
            <w:tcMar>
              <w:top w:w="15" w:type="dxa"/>
              <w:left w:w="120" w:type="dxa"/>
              <w:bottom w:w="15" w:type="dxa"/>
              <w:right w:w="120" w:type="dxa"/>
            </w:tcMar>
          </w:tcPr>
          <w:p w14:paraId="6B130B5F" w14:textId="77777777" w:rsidR="00CD1D55" w:rsidRPr="00990492" w:rsidRDefault="00CD1D55" w:rsidP="00CD1D55">
            <w:pPr>
              <w:pStyle w:val="TableText0"/>
              <w:spacing w:before="120" w:after="120"/>
              <w:rPr>
                <w:rFonts w:ascii="Arial" w:hAnsi="Arial" w:cs="Arial"/>
              </w:rPr>
            </w:pPr>
            <w:r>
              <w:rPr>
                <w:rFonts w:ascii="Arial" w:hAnsi="Arial" w:cs="Arial"/>
              </w:rPr>
              <w:t>Contains t</w:t>
            </w:r>
            <w:r w:rsidRPr="00990492">
              <w:rPr>
                <w:rFonts w:ascii="Arial" w:hAnsi="Arial" w:cs="Arial"/>
              </w:rPr>
              <w:t xml:space="preserve">he unique identifier for the driver of the transport being loaded. This number </w:t>
            </w:r>
            <w:r>
              <w:rPr>
                <w:rFonts w:ascii="Arial" w:hAnsi="Arial" w:cs="Arial"/>
              </w:rPr>
              <w:t>i</w:t>
            </w:r>
            <w:r w:rsidRPr="00990492">
              <w:rPr>
                <w:rFonts w:ascii="Arial" w:hAnsi="Arial" w:cs="Arial"/>
              </w:rPr>
              <w:t xml:space="preserve">s from the Terminal Automation System </w:t>
            </w:r>
            <w:r>
              <w:rPr>
                <w:rFonts w:ascii="Arial" w:hAnsi="Arial" w:cs="Arial"/>
              </w:rPr>
              <w:t xml:space="preserve">(TAS) </w:t>
            </w:r>
            <w:r w:rsidRPr="00990492">
              <w:rPr>
                <w:rFonts w:ascii="Arial" w:hAnsi="Arial" w:cs="Arial"/>
              </w:rPr>
              <w:t>where loading is taking place.</w:t>
            </w:r>
          </w:p>
        </w:tc>
      </w:tr>
      <w:tr w:rsidR="00CD1D55" w:rsidRPr="00990492" w14:paraId="112E7709" w14:textId="77777777" w:rsidTr="447D5DE8">
        <w:trPr>
          <w:cantSplit/>
        </w:trPr>
        <w:tc>
          <w:tcPr>
            <w:tcW w:w="2829" w:type="dxa"/>
            <w:tcMar>
              <w:top w:w="15" w:type="dxa"/>
              <w:left w:w="120" w:type="dxa"/>
              <w:bottom w:w="15" w:type="dxa"/>
              <w:right w:w="120" w:type="dxa"/>
            </w:tcMar>
          </w:tcPr>
          <w:p w14:paraId="54163817" w14:textId="77777777" w:rsidR="00CD1D55" w:rsidRPr="00990492" w:rsidRDefault="00CD1D55" w:rsidP="447D5DE8">
            <w:pPr>
              <w:pStyle w:val="TableText0"/>
              <w:spacing w:before="120" w:after="120"/>
              <w:rPr>
                <w:rFonts w:ascii="Arial" w:hAnsi="Arial" w:cs="Arial"/>
                <w:b/>
                <w:bCs/>
              </w:rPr>
            </w:pPr>
            <w:r w:rsidRPr="447D5DE8">
              <w:rPr>
                <w:rFonts w:ascii="Arial" w:hAnsi="Arial" w:cs="Arial"/>
                <w:b/>
                <w:bCs/>
              </w:rPr>
              <w:t xml:space="preserve">Container </w:t>
            </w:r>
            <w:bookmarkStart w:id="101" w:name="_Int_wqfEwHqp"/>
            <w:proofErr w:type="gramStart"/>
            <w:r w:rsidRPr="447D5DE8">
              <w:rPr>
                <w:rFonts w:ascii="Arial" w:hAnsi="Arial" w:cs="Arial"/>
                <w:b/>
                <w:bCs/>
              </w:rPr>
              <w:t>Number-1</w:t>
            </w:r>
            <w:bookmarkEnd w:id="101"/>
            <w:proofErr w:type="gramEnd"/>
          </w:p>
        </w:tc>
        <w:tc>
          <w:tcPr>
            <w:tcW w:w="4971" w:type="dxa"/>
            <w:tcMar>
              <w:top w:w="15" w:type="dxa"/>
              <w:left w:w="120" w:type="dxa"/>
              <w:bottom w:w="15" w:type="dxa"/>
              <w:right w:w="120" w:type="dxa"/>
            </w:tcMar>
          </w:tcPr>
          <w:p w14:paraId="7372AB9C" w14:textId="77777777" w:rsidR="00CD1D55" w:rsidRPr="00990492" w:rsidRDefault="00CD1D55" w:rsidP="00CD1D55">
            <w:pPr>
              <w:pStyle w:val="TableText0"/>
              <w:spacing w:before="120" w:after="120"/>
              <w:rPr>
                <w:rFonts w:ascii="Arial" w:hAnsi="Arial" w:cs="Arial"/>
              </w:rPr>
            </w:pPr>
            <w:r>
              <w:rPr>
                <w:rFonts w:ascii="Arial" w:hAnsi="Arial" w:cs="Arial"/>
              </w:rPr>
              <w:t>Identifies the t</w:t>
            </w:r>
            <w:r w:rsidRPr="00990492">
              <w:rPr>
                <w:rFonts w:ascii="Arial" w:hAnsi="Arial" w:cs="Arial"/>
              </w:rPr>
              <w:t>railer number of the truck.</w:t>
            </w:r>
          </w:p>
        </w:tc>
      </w:tr>
      <w:tr w:rsidR="00CD1D55" w:rsidRPr="00990492" w14:paraId="4EB62CF0" w14:textId="77777777" w:rsidTr="447D5DE8">
        <w:trPr>
          <w:cantSplit/>
        </w:trPr>
        <w:tc>
          <w:tcPr>
            <w:tcW w:w="2829" w:type="dxa"/>
            <w:tcMar>
              <w:top w:w="15" w:type="dxa"/>
              <w:left w:w="120" w:type="dxa"/>
              <w:bottom w:w="15" w:type="dxa"/>
              <w:right w:w="120" w:type="dxa"/>
            </w:tcMar>
          </w:tcPr>
          <w:p w14:paraId="3E995562" w14:textId="77777777" w:rsidR="00CD1D55" w:rsidRPr="00990492" w:rsidRDefault="00CD1D55" w:rsidP="447D5DE8">
            <w:pPr>
              <w:pStyle w:val="TableText0"/>
              <w:spacing w:before="120" w:after="120"/>
              <w:rPr>
                <w:rFonts w:ascii="Arial" w:hAnsi="Arial" w:cs="Arial"/>
                <w:b/>
                <w:bCs/>
              </w:rPr>
            </w:pPr>
            <w:r w:rsidRPr="447D5DE8">
              <w:rPr>
                <w:rFonts w:ascii="Arial" w:hAnsi="Arial" w:cs="Arial"/>
                <w:b/>
                <w:bCs/>
              </w:rPr>
              <w:t xml:space="preserve">Container </w:t>
            </w:r>
            <w:bookmarkStart w:id="102" w:name="_Int_6DSf2igS"/>
            <w:proofErr w:type="gramStart"/>
            <w:r w:rsidRPr="447D5DE8">
              <w:rPr>
                <w:rFonts w:ascii="Arial" w:hAnsi="Arial" w:cs="Arial"/>
                <w:b/>
                <w:bCs/>
              </w:rPr>
              <w:t>Number-2</w:t>
            </w:r>
            <w:bookmarkEnd w:id="102"/>
            <w:proofErr w:type="gramEnd"/>
          </w:p>
        </w:tc>
        <w:tc>
          <w:tcPr>
            <w:tcW w:w="4971" w:type="dxa"/>
            <w:tcMar>
              <w:top w:w="15" w:type="dxa"/>
              <w:left w:w="120" w:type="dxa"/>
              <w:bottom w:w="15" w:type="dxa"/>
              <w:right w:w="120" w:type="dxa"/>
            </w:tcMar>
          </w:tcPr>
          <w:p w14:paraId="1B6D6486" w14:textId="77777777" w:rsidR="00CD1D55" w:rsidRPr="00990492" w:rsidRDefault="00CD1D55" w:rsidP="00CD1D55">
            <w:pPr>
              <w:pStyle w:val="TableText0"/>
              <w:spacing w:before="120" w:after="120"/>
              <w:rPr>
                <w:rFonts w:ascii="Arial" w:hAnsi="Arial" w:cs="Arial"/>
              </w:rPr>
            </w:pPr>
            <w:r>
              <w:rPr>
                <w:rFonts w:ascii="Arial" w:hAnsi="Arial" w:cs="Arial"/>
              </w:rPr>
              <w:t>Defines a</w:t>
            </w:r>
            <w:r w:rsidRPr="00990492">
              <w:rPr>
                <w:rFonts w:ascii="Arial" w:hAnsi="Arial" w:cs="Arial"/>
              </w:rPr>
              <w:t xml:space="preserve"> second marker for the trailer number of the truck.</w:t>
            </w:r>
          </w:p>
        </w:tc>
      </w:tr>
      <w:tr w:rsidR="00CD1D55" w:rsidRPr="00990492" w14:paraId="1D7935CE" w14:textId="77777777" w:rsidTr="447D5DE8">
        <w:trPr>
          <w:cantSplit/>
        </w:trPr>
        <w:tc>
          <w:tcPr>
            <w:tcW w:w="2829" w:type="dxa"/>
            <w:tcMar>
              <w:top w:w="15" w:type="dxa"/>
              <w:left w:w="120" w:type="dxa"/>
              <w:bottom w:w="15" w:type="dxa"/>
              <w:right w:w="120" w:type="dxa"/>
            </w:tcMar>
          </w:tcPr>
          <w:p w14:paraId="3DE6DF3C"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Vehicle Type</w:t>
            </w:r>
          </w:p>
        </w:tc>
        <w:tc>
          <w:tcPr>
            <w:tcW w:w="4971" w:type="dxa"/>
            <w:tcMar>
              <w:top w:w="15" w:type="dxa"/>
              <w:left w:w="120" w:type="dxa"/>
              <w:bottom w:w="15" w:type="dxa"/>
              <w:right w:w="120" w:type="dxa"/>
            </w:tcMar>
          </w:tcPr>
          <w:p w14:paraId="5D0ED7CA" w14:textId="77777777" w:rsidR="00CD1D55" w:rsidRPr="00990492" w:rsidRDefault="00CD1D55" w:rsidP="00CD1D55">
            <w:pPr>
              <w:pStyle w:val="TableText0"/>
              <w:spacing w:before="120" w:after="120"/>
              <w:rPr>
                <w:rFonts w:ascii="Arial" w:hAnsi="Arial" w:cs="Arial"/>
              </w:rPr>
            </w:pPr>
            <w:r>
              <w:rPr>
                <w:rFonts w:ascii="Arial" w:hAnsi="Arial" w:cs="Arial"/>
              </w:rPr>
              <w:t>Displays</w:t>
            </w:r>
            <w:r w:rsidRPr="00990492">
              <w:rPr>
                <w:rFonts w:ascii="Arial" w:hAnsi="Arial" w:cs="Arial"/>
              </w:rPr>
              <w:t xml:space="preserve"> the type of transport.</w:t>
            </w:r>
          </w:p>
        </w:tc>
      </w:tr>
      <w:tr w:rsidR="00CD1D55" w:rsidRPr="00990492" w14:paraId="056C6AC1" w14:textId="77777777" w:rsidTr="447D5DE8">
        <w:trPr>
          <w:cantSplit/>
        </w:trPr>
        <w:tc>
          <w:tcPr>
            <w:tcW w:w="2829" w:type="dxa"/>
            <w:tcMar>
              <w:top w:w="15" w:type="dxa"/>
              <w:left w:w="120" w:type="dxa"/>
              <w:bottom w:w="15" w:type="dxa"/>
              <w:right w:w="120" w:type="dxa"/>
            </w:tcMar>
          </w:tcPr>
          <w:p w14:paraId="4E11D602"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Purchase Order Number</w:t>
            </w:r>
          </w:p>
        </w:tc>
        <w:tc>
          <w:tcPr>
            <w:tcW w:w="4971" w:type="dxa"/>
            <w:tcMar>
              <w:top w:w="15" w:type="dxa"/>
              <w:left w:w="120" w:type="dxa"/>
              <w:bottom w:w="15" w:type="dxa"/>
              <w:right w:w="120" w:type="dxa"/>
            </w:tcMar>
          </w:tcPr>
          <w:p w14:paraId="1D4BF115" w14:textId="77777777" w:rsidR="00CD1D55" w:rsidRPr="00990492" w:rsidRDefault="00CD1D55" w:rsidP="00CD1D55">
            <w:pPr>
              <w:pStyle w:val="TableText0"/>
              <w:spacing w:before="120" w:after="120"/>
              <w:rPr>
                <w:rFonts w:ascii="Arial" w:hAnsi="Arial" w:cs="Arial"/>
              </w:rPr>
            </w:pPr>
            <w:r>
              <w:rPr>
                <w:rFonts w:ascii="Arial" w:hAnsi="Arial" w:cs="Arial"/>
              </w:rPr>
              <w:t>Describes t</w:t>
            </w:r>
            <w:r w:rsidRPr="00990492">
              <w:rPr>
                <w:rFonts w:ascii="Arial" w:hAnsi="Arial" w:cs="Arial"/>
              </w:rPr>
              <w:t>he PO number for the transaction.</w:t>
            </w:r>
          </w:p>
        </w:tc>
      </w:tr>
      <w:tr w:rsidR="00CD1D55" w:rsidRPr="00990492" w14:paraId="59CCBEB3" w14:textId="77777777" w:rsidTr="447D5DE8">
        <w:trPr>
          <w:cantSplit/>
        </w:trPr>
        <w:tc>
          <w:tcPr>
            <w:tcW w:w="2829" w:type="dxa"/>
            <w:tcMar>
              <w:top w:w="15" w:type="dxa"/>
              <w:left w:w="120" w:type="dxa"/>
              <w:bottom w:w="15" w:type="dxa"/>
              <w:right w:w="120" w:type="dxa"/>
            </w:tcMar>
          </w:tcPr>
          <w:p w14:paraId="2B482377"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Supplier Contract Number</w:t>
            </w:r>
          </w:p>
        </w:tc>
        <w:tc>
          <w:tcPr>
            <w:tcW w:w="4971" w:type="dxa"/>
            <w:tcMar>
              <w:top w:w="15" w:type="dxa"/>
              <w:left w:w="120" w:type="dxa"/>
              <w:bottom w:w="15" w:type="dxa"/>
              <w:right w:w="120" w:type="dxa"/>
            </w:tcMar>
          </w:tcPr>
          <w:p w14:paraId="09854C4C" w14:textId="77777777" w:rsidR="00CD1D55" w:rsidRPr="00990492" w:rsidRDefault="00CD1D55" w:rsidP="00CD1D55">
            <w:pPr>
              <w:pStyle w:val="TableText0"/>
              <w:spacing w:before="120" w:after="120"/>
              <w:rPr>
                <w:rFonts w:ascii="Arial" w:hAnsi="Arial" w:cs="Arial"/>
              </w:rPr>
            </w:pPr>
            <w:r>
              <w:rPr>
                <w:rFonts w:ascii="Arial" w:hAnsi="Arial" w:cs="Arial"/>
              </w:rPr>
              <w:t>Describes the c</w:t>
            </w:r>
            <w:r w:rsidRPr="00990492">
              <w:rPr>
                <w:rFonts w:ascii="Arial" w:hAnsi="Arial" w:cs="Arial"/>
              </w:rPr>
              <w:t xml:space="preserve">ontract number </w:t>
            </w:r>
            <w:r>
              <w:rPr>
                <w:rFonts w:ascii="Arial" w:hAnsi="Arial" w:cs="Arial"/>
              </w:rPr>
              <w:t>of</w:t>
            </w:r>
            <w:r w:rsidRPr="00990492">
              <w:rPr>
                <w:rFonts w:ascii="Arial" w:hAnsi="Arial" w:cs="Arial"/>
              </w:rPr>
              <w:t xml:space="preserve"> the contract </w:t>
            </w:r>
            <w:r>
              <w:rPr>
                <w:rFonts w:ascii="Arial" w:hAnsi="Arial" w:cs="Arial"/>
              </w:rPr>
              <w:t>assigned to the</w:t>
            </w:r>
            <w:r w:rsidRPr="00990492">
              <w:rPr>
                <w:rFonts w:ascii="Arial" w:hAnsi="Arial" w:cs="Arial"/>
              </w:rPr>
              <w:t xml:space="preserve"> </w:t>
            </w:r>
            <w:r>
              <w:rPr>
                <w:rFonts w:ascii="Arial" w:hAnsi="Arial" w:cs="Arial"/>
              </w:rPr>
              <w:t>order</w:t>
            </w:r>
            <w:r w:rsidRPr="00990492">
              <w:rPr>
                <w:rFonts w:ascii="Arial" w:hAnsi="Arial" w:cs="Arial"/>
              </w:rPr>
              <w:t>.</w:t>
            </w:r>
          </w:p>
        </w:tc>
      </w:tr>
      <w:tr w:rsidR="00CD1D55" w:rsidRPr="00990492" w14:paraId="256C7A76" w14:textId="77777777" w:rsidTr="447D5DE8">
        <w:trPr>
          <w:cantSplit/>
        </w:trPr>
        <w:tc>
          <w:tcPr>
            <w:tcW w:w="2829" w:type="dxa"/>
            <w:tcMar>
              <w:top w:w="15" w:type="dxa"/>
              <w:left w:w="120" w:type="dxa"/>
              <w:bottom w:w="15" w:type="dxa"/>
              <w:right w:w="120" w:type="dxa"/>
            </w:tcMar>
          </w:tcPr>
          <w:p w14:paraId="1EBCB09F"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Split Load Flag</w:t>
            </w:r>
          </w:p>
        </w:tc>
        <w:tc>
          <w:tcPr>
            <w:tcW w:w="4971" w:type="dxa"/>
            <w:tcMar>
              <w:top w:w="15" w:type="dxa"/>
              <w:left w:w="120" w:type="dxa"/>
              <w:bottom w:w="15" w:type="dxa"/>
              <w:right w:w="120" w:type="dxa"/>
            </w:tcMar>
          </w:tcPr>
          <w:p w14:paraId="47D08433" w14:textId="77777777" w:rsidR="00CD1D55" w:rsidRPr="00990492" w:rsidRDefault="00CD1D55" w:rsidP="00CD1D55">
            <w:pPr>
              <w:pStyle w:val="TableText0"/>
              <w:spacing w:before="120" w:after="120"/>
              <w:rPr>
                <w:rFonts w:ascii="Arial" w:hAnsi="Arial" w:cs="Arial"/>
              </w:rPr>
            </w:pPr>
            <w:r>
              <w:rPr>
                <w:rFonts w:ascii="Arial" w:hAnsi="Arial" w:cs="Arial"/>
              </w:rPr>
              <w:t>Specifies</w:t>
            </w:r>
            <w:r w:rsidRPr="00990492">
              <w:rPr>
                <w:rFonts w:ascii="Arial" w:hAnsi="Arial" w:cs="Arial"/>
              </w:rPr>
              <w:t xml:space="preserve"> if the transaction involves a split load.</w:t>
            </w:r>
          </w:p>
        </w:tc>
      </w:tr>
      <w:tr w:rsidR="00CD1D55" w:rsidRPr="00990492" w14:paraId="5A50BD55" w14:textId="77777777" w:rsidTr="447D5DE8">
        <w:trPr>
          <w:cantSplit/>
        </w:trPr>
        <w:tc>
          <w:tcPr>
            <w:tcW w:w="2829" w:type="dxa"/>
            <w:tcMar>
              <w:top w:w="15" w:type="dxa"/>
              <w:left w:w="120" w:type="dxa"/>
              <w:bottom w:w="15" w:type="dxa"/>
              <w:right w:w="120" w:type="dxa"/>
            </w:tcMar>
          </w:tcPr>
          <w:p w14:paraId="4DA2C3DA"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Shipper Info</w:t>
            </w:r>
          </w:p>
        </w:tc>
        <w:tc>
          <w:tcPr>
            <w:tcW w:w="4971" w:type="dxa"/>
            <w:tcMar>
              <w:top w:w="15" w:type="dxa"/>
              <w:left w:w="120" w:type="dxa"/>
              <w:bottom w:w="15" w:type="dxa"/>
              <w:right w:w="120" w:type="dxa"/>
            </w:tcMar>
          </w:tcPr>
          <w:p w14:paraId="78406ADE" w14:textId="77777777" w:rsidR="00CD1D55" w:rsidRPr="00990492" w:rsidRDefault="00CD1D55" w:rsidP="00CD1D55">
            <w:pPr>
              <w:pStyle w:val="TableText0"/>
              <w:spacing w:before="120" w:after="120"/>
              <w:rPr>
                <w:rFonts w:ascii="Arial" w:hAnsi="Arial" w:cs="Arial"/>
              </w:rPr>
            </w:pPr>
            <w:r w:rsidRPr="00990492">
              <w:rPr>
                <w:rFonts w:ascii="Arial" w:hAnsi="Arial" w:cs="Arial"/>
              </w:rPr>
              <w:t>Provides additional information about the shipper.</w:t>
            </w:r>
          </w:p>
        </w:tc>
      </w:tr>
      <w:tr w:rsidR="00CD1D55" w:rsidRPr="00990492" w14:paraId="2FEDA41C" w14:textId="77777777" w:rsidTr="447D5DE8">
        <w:trPr>
          <w:cantSplit/>
        </w:trPr>
        <w:tc>
          <w:tcPr>
            <w:tcW w:w="2829" w:type="dxa"/>
            <w:tcMar>
              <w:top w:w="15" w:type="dxa"/>
              <w:left w:w="120" w:type="dxa"/>
              <w:bottom w:w="15" w:type="dxa"/>
              <w:right w:w="120" w:type="dxa"/>
            </w:tcMar>
          </w:tcPr>
          <w:p w14:paraId="667C5B4A" w14:textId="77777777" w:rsidR="00CD1D55" w:rsidRPr="00990492" w:rsidDel="001C6175" w:rsidRDefault="00CD1D55" w:rsidP="00CD1D55">
            <w:pPr>
              <w:pStyle w:val="TableText0"/>
              <w:spacing w:before="120" w:after="120"/>
              <w:rPr>
                <w:rFonts w:ascii="Arial" w:hAnsi="Arial" w:cs="Arial"/>
                <w:b/>
              </w:rPr>
            </w:pPr>
            <w:r w:rsidRPr="00990492">
              <w:rPr>
                <w:rFonts w:ascii="Arial" w:hAnsi="Arial" w:cs="Arial"/>
                <w:b/>
              </w:rPr>
              <w:t>Additive Code</w:t>
            </w:r>
          </w:p>
        </w:tc>
        <w:tc>
          <w:tcPr>
            <w:tcW w:w="4971" w:type="dxa"/>
            <w:tcMar>
              <w:top w:w="15" w:type="dxa"/>
              <w:left w:w="120" w:type="dxa"/>
              <w:bottom w:w="15" w:type="dxa"/>
              <w:right w:w="120" w:type="dxa"/>
            </w:tcMar>
          </w:tcPr>
          <w:p w14:paraId="4BC717EC" w14:textId="77777777" w:rsidR="00CD1D55" w:rsidRPr="00990492" w:rsidDel="001C6175" w:rsidRDefault="00CD1D55" w:rsidP="00CD1D55">
            <w:pPr>
              <w:pStyle w:val="TableText0"/>
              <w:spacing w:before="120" w:after="120"/>
              <w:rPr>
                <w:rFonts w:ascii="Arial" w:hAnsi="Arial" w:cs="Arial"/>
              </w:rPr>
            </w:pPr>
            <w:r>
              <w:rPr>
                <w:rFonts w:ascii="Arial" w:hAnsi="Arial" w:cs="Arial"/>
              </w:rPr>
              <w:t>Indicates t</w:t>
            </w:r>
            <w:r w:rsidRPr="00990492">
              <w:rPr>
                <w:rFonts w:ascii="Arial" w:hAnsi="Arial" w:cs="Arial"/>
              </w:rPr>
              <w:t>he unique identifier for the additive.</w:t>
            </w:r>
          </w:p>
        </w:tc>
      </w:tr>
      <w:tr w:rsidR="00CD1D55" w:rsidRPr="00990492" w14:paraId="173E3FEC" w14:textId="77777777" w:rsidTr="447D5DE8">
        <w:trPr>
          <w:cantSplit/>
        </w:trPr>
        <w:tc>
          <w:tcPr>
            <w:tcW w:w="2829" w:type="dxa"/>
            <w:tcMar>
              <w:top w:w="15" w:type="dxa"/>
              <w:left w:w="120" w:type="dxa"/>
              <w:bottom w:w="15" w:type="dxa"/>
              <w:right w:w="120" w:type="dxa"/>
            </w:tcMar>
          </w:tcPr>
          <w:p w14:paraId="4ABD84D0"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Temperature</w:t>
            </w:r>
          </w:p>
        </w:tc>
        <w:tc>
          <w:tcPr>
            <w:tcW w:w="4971" w:type="dxa"/>
            <w:tcMar>
              <w:top w:w="15" w:type="dxa"/>
              <w:left w:w="120" w:type="dxa"/>
              <w:bottom w:w="15" w:type="dxa"/>
              <w:right w:w="120" w:type="dxa"/>
            </w:tcMar>
          </w:tcPr>
          <w:p w14:paraId="639CF3B5" w14:textId="77777777" w:rsidR="00CD1D55" w:rsidRPr="00990492" w:rsidRDefault="00CD1D55" w:rsidP="00CD1D55">
            <w:pPr>
              <w:pStyle w:val="TableText0"/>
              <w:spacing w:before="120" w:after="120"/>
              <w:rPr>
                <w:rFonts w:ascii="Arial" w:hAnsi="Arial" w:cs="Arial"/>
              </w:rPr>
            </w:pPr>
            <w:r>
              <w:rPr>
                <w:rFonts w:ascii="Arial" w:hAnsi="Arial" w:cs="Arial"/>
              </w:rPr>
              <w:t>Contains t</w:t>
            </w:r>
            <w:r w:rsidRPr="00990492">
              <w:rPr>
                <w:rFonts w:ascii="Arial" w:hAnsi="Arial" w:cs="Arial"/>
              </w:rPr>
              <w:t>he temperature of the product at loading.</w:t>
            </w:r>
          </w:p>
        </w:tc>
      </w:tr>
      <w:tr w:rsidR="00CD1D55" w:rsidRPr="00990492" w14:paraId="2C746CBF" w14:textId="77777777" w:rsidTr="447D5DE8">
        <w:trPr>
          <w:cantSplit/>
        </w:trPr>
        <w:tc>
          <w:tcPr>
            <w:tcW w:w="2829" w:type="dxa"/>
            <w:tcMar>
              <w:top w:w="15" w:type="dxa"/>
              <w:left w:w="120" w:type="dxa"/>
              <w:bottom w:w="15" w:type="dxa"/>
              <w:right w:w="120" w:type="dxa"/>
            </w:tcMar>
          </w:tcPr>
          <w:p w14:paraId="4A26FA0E"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Temperature Measurement Type</w:t>
            </w:r>
          </w:p>
        </w:tc>
        <w:tc>
          <w:tcPr>
            <w:tcW w:w="4971" w:type="dxa"/>
            <w:tcMar>
              <w:top w:w="15" w:type="dxa"/>
              <w:left w:w="120" w:type="dxa"/>
              <w:bottom w:w="15" w:type="dxa"/>
              <w:right w:w="120" w:type="dxa"/>
            </w:tcMar>
          </w:tcPr>
          <w:p w14:paraId="5453C333" w14:textId="77777777" w:rsidR="00CD1D55" w:rsidRPr="00990492" w:rsidRDefault="00CD1D55" w:rsidP="00CD1D55">
            <w:pPr>
              <w:pStyle w:val="TableText0"/>
              <w:spacing w:before="120" w:after="120"/>
              <w:rPr>
                <w:rFonts w:ascii="Arial" w:hAnsi="Arial" w:cs="Arial"/>
              </w:rPr>
            </w:pPr>
            <w:r w:rsidRPr="00990492">
              <w:rPr>
                <w:rFonts w:ascii="Arial" w:hAnsi="Arial" w:cs="Arial"/>
              </w:rPr>
              <w:t xml:space="preserve">Indicates how the temperature was measured. </w:t>
            </w:r>
          </w:p>
        </w:tc>
      </w:tr>
      <w:tr w:rsidR="00CD1D55" w:rsidRPr="00990492" w14:paraId="60A015B3" w14:textId="77777777" w:rsidTr="447D5DE8">
        <w:trPr>
          <w:cantSplit/>
        </w:trPr>
        <w:tc>
          <w:tcPr>
            <w:tcW w:w="2829" w:type="dxa"/>
            <w:tcMar>
              <w:top w:w="15" w:type="dxa"/>
              <w:left w:w="120" w:type="dxa"/>
              <w:bottom w:w="15" w:type="dxa"/>
              <w:right w:w="120" w:type="dxa"/>
            </w:tcMar>
          </w:tcPr>
          <w:p w14:paraId="097CA079"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Gravity</w:t>
            </w:r>
            <w:r>
              <w:rPr>
                <w:rFonts w:ascii="Arial" w:hAnsi="Arial" w:cs="Arial"/>
                <w:b/>
              </w:rPr>
              <w:t xml:space="preserve"> (API)</w:t>
            </w:r>
          </w:p>
        </w:tc>
        <w:tc>
          <w:tcPr>
            <w:tcW w:w="4971" w:type="dxa"/>
            <w:tcMar>
              <w:top w:w="15" w:type="dxa"/>
              <w:left w:w="120" w:type="dxa"/>
              <w:bottom w:w="15" w:type="dxa"/>
              <w:right w:w="120" w:type="dxa"/>
            </w:tcMar>
          </w:tcPr>
          <w:p w14:paraId="0D250792" w14:textId="77777777" w:rsidR="00CD1D55" w:rsidRPr="00990492" w:rsidRDefault="00CD1D55" w:rsidP="00CD1D55">
            <w:pPr>
              <w:pStyle w:val="TableText0"/>
              <w:spacing w:before="120" w:after="120"/>
              <w:rPr>
                <w:rFonts w:ascii="Arial" w:hAnsi="Arial" w:cs="Arial"/>
              </w:rPr>
            </w:pPr>
            <w:r>
              <w:rPr>
                <w:rFonts w:ascii="Arial" w:hAnsi="Arial" w:cs="Arial"/>
              </w:rPr>
              <w:t>Identifies t</w:t>
            </w:r>
            <w:r w:rsidRPr="00990492">
              <w:rPr>
                <w:rFonts w:ascii="Arial" w:hAnsi="Arial" w:cs="Arial"/>
              </w:rPr>
              <w:t xml:space="preserve">he gravity </w:t>
            </w:r>
            <w:proofErr w:type="gramStart"/>
            <w:r w:rsidRPr="00990492">
              <w:rPr>
                <w:rFonts w:ascii="Arial" w:hAnsi="Arial" w:cs="Arial"/>
              </w:rPr>
              <w:t>for</w:t>
            </w:r>
            <w:proofErr w:type="gramEnd"/>
            <w:r w:rsidRPr="00990492">
              <w:rPr>
                <w:rFonts w:ascii="Arial" w:hAnsi="Arial" w:cs="Arial"/>
              </w:rPr>
              <w:t xml:space="preserve"> the product. </w:t>
            </w:r>
          </w:p>
        </w:tc>
      </w:tr>
      <w:tr w:rsidR="00CD1D55" w:rsidRPr="00990492" w14:paraId="4BABEEC4" w14:textId="77777777" w:rsidTr="447D5DE8">
        <w:trPr>
          <w:cantSplit/>
        </w:trPr>
        <w:tc>
          <w:tcPr>
            <w:tcW w:w="2829" w:type="dxa"/>
            <w:tcMar>
              <w:top w:w="15" w:type="dxa"/>
              <w:left w:w="120" w:type="dxa"/>
              <w:bottom w:w="15" w:type="dxa"/>
              <w:right w:w="120" w:type="dxa"/>
            </w:tcMar>
          </w:tcPr>
          <w:p w14:paraId="786D4D90"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Blend or Alteration Indicator</w:t>
            </w:r>
          </w:p>
        </w:tc>
        <w:tc>
          <w:tcPr>
            <w:tcW w:w="4971" w:type="dxa"/>
            <w:tcMar>
              <w:top w:w="15" w:type="dxa"/>
              <w:left w:w="120" w:type="dxa"/>
              <w:bottom w:w="15" w:type="dxa"/>
              <w:right w:w="120" w:type="dxa"/>
            </w:tcMar>
          </w:tcPr>
          <w:p w14:paraId="14458FD7" w14:textId="77777777" w:rsidR="00CD1D55" w:rsidRPr="00990492" w:rsidRDefault="00CD1D55" w:rsidP="00CD1D55">
            <w:pPr>
              <w:pStyle w:val="TableText0"/>
              <w:spacing w:before="120" w:after="120"/>
              <w:rPr>
                <w:rFonts w:ascii="Arial" w:hAnsi="Arial" w:cs="Arial"/>
              </w:rPr>
            </w:pPr>
            <w:r>
              <w:rPr>
                <w:rFonts w:ascii="Arial" w:hAnsi="Arial" w:cs="Arial"/>
              </w:rPr>
              <w:t>Defines</w:t>
            </w:r>
            <w:r w:rsidRPr="00990492">
              <w:rPr>
                <w:rFonts w:ascii="Arial" w:hAnsi="Arial" w:cs="Arial"/>
              </w:rPr>
              <w:t xml:space="preserve"> if the product was blended or in some other way altered.</w:t>
            </w:r>
          </w:p>
        </w:tc>
      </w:tr>
      <w:tr w:rsidR="00CD1D55" w:rsidRPr="00990492" w14:paraId="4F9FA84F" w14:textId="77777777" w:rsidTr="447D5DE8">
        <w:trPr>
          <w:cantSplit/>
        </w:trPr>
        <w:tc>
          <w:tcPr>
            <w:tcW w:w="2829" w:type="dxa"/>
            <w:tcMar>
              <w:top w:w="15" w:type="dxa"/>
              <w:left w:w="120" w:type="dxa"/>
              <w:bottom w:w="15" w:type="dxa"/>
              <w:right w:w="120" w:type="dxa"/>
            </w:tcMar>
          </w:tcPr>
          <w:p w14:paraId="1DF3AFDE"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Measurement Type</w:t>
            </w:r>
          </w:p>
        </w:tc>
        <w:tc>
          <w:tcPr>
            <w:tcW w:w="4971" w:type="dxa"/>
            <w:tcMar>
              <w:top w:w="15" w:type="dxa"/>
              <w:left w:w="120" w:type="dxa"/>
              <w:bottom w:w="15" w:type="dxa"/>
              <w:right w:w="120" w:type="dxa"/>
            </w:tcMar>
          </w:tcPr>
          <w:p w14:paraId="28AEA93F" w14:textId="77777777" w:rsidR="00CD1D55" w:rsidRPr="00990492" w:rsidRDefault="00CD1D55" w:rsidP="00CD1D55">
            <w:pPr>
              <w:pStyle w:val="TableText0"/>
              <w:spacing w:before="120" w:after="120"/>
              <w:rPr>
                <w:rFonts w:ascii="Arial" w:hAnsi="Arial" w:cs="Arial"/>
              </w:rPr>
            </w:pPr>
            <w:r>
              <w:rPr>
                <w:rFonts w:ascii="Arial" w:hAnsi="Arial" w:cs="Arial"/>
              </w:rPr>
              <w:t>Displays t</w:t>
            </w:r>
            <w:r w:rsidRPr="00990492">
              <w:rPr>
                <w:rFonts w:ascii="Arial" w:hAnsi="Arial" w:cs="Arial"/>
              </w:rPr>
              <w:t>he method or instrumentation type used to control the blending or alteration.</w:t>
            </w:r>
          </w:p>
        </w:tc>
      </w:tr>
      <w:tr w:rsidR="00CD1D55" w:rsidRPr="00990492" w14:paraId="6D5FF628" w14:textId="77777777" w:rsidTr="447D5DE8">
        <w:trPr>
          <w:cantSplit/>
        </w:trPr>
        <w:tc>
          <w:tcPr>
            <w:tcW w:w="2829" w:type="dxa"/>
            <w:tcMar>
              <w:top w:w="15" w:type="dxa"/>
              <w:left w:w="120" w:type="dxa"/>
              <w:bottom w:w="15" w:type="dxa"/>
              <w:right w:w="120" w:type="dxa"/>
            </w:tcMar>
          </w:tcPr>
          <w:p w14:paraId="3B08B10C"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Finished Product Batch ID</w:t>
            </w:r>
          </w:p>
        </w:tc>
        <w:tc>
          <w:tcPr>
            <w:tcW w:w="4971" w:type="dxa"/>
            <w:tcMar>
              <w:top w:w="15" w:type="dxa"/>
              <w:left w:w="120" w:type="dxa"/>
              <w:bottom w:w="15" w:type="dxa"/>
              <w:right w:w="120" w:type="dxa"/>
            </w:tcMar>
          </w:tcPr>
          <w:p w14:paraId="577CE4BC" w14:textId="77777777" w:rsidR="00CD1D55" w:rsidRPr="00990492" w:rsidRDefault="00CD1D55" w:rsidP="00CD1D55">
            <w:pPr>
              <w:pStyle w:val="TableText0"/>
              <w:spacing w:before="120" w:after="120"/>
              <w:rPr>
                <w:rFonts w:ascii="Arial" w:hAnsi="Arial" w:cs="Arial"/>
              </w:rPr>
            </w:pPr>
            <w:r>
              <w:rPr>
                <w:rFonts w:ascii="Arial" w:hAnsi="Arial" w:cs="Arial"/>
              </w:rPr>
              <w:t>Describes t</w:t>
            </w:r>
            <w:r w:rsidRPr="00990492">
              <w:rPr>
                <w:rFonts w:ascii="Arial" w:hAnsi="Arial" w:cs="Arial"/>
              </w:rPr>
              <w:t>he unique identifier for the finished product batch.</w:t>
            </w:r>
          </w:p>
        </w:tc>
      </w:tr>
      <w:tr w:rsidR="00CD1D55" w:rsidRPr="00990492" w14:paraId="1BCE021F" w14:textId="77777777" w:rsidTr="447D5DE8">
        <w:trPr>
          <w:cantSplit/>
        </w:trPr>
        <w:tc>
          <w:tcPr>
            <w:tcW w:w="2829" w:type="dxa"/>
            <w:tcMar>
              <w:top w:w="15" w:type="dxa"/>
              <w:left w:w="120" w:type="dxa"/>
              <w:bottom w:w="15" w:type="dxa"/>
              <w:right w:w="120" w:type="dxa"/>
            </w:tcMar>
          </w:tcPr>
          <w:p w14:paraId="15735206"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Component Contract Number</w:t>
            </w:r>
          </w:p>
        </w:tc>
        <w:tc>
          <w:tcPr>
            <w:tcW w:w="4971" w:type="dxa"/>
            <w:tcMar>
              <w:top w:w="15" w:type="dxa"/>
              <w:left w:w="120" w:type="dxa"/>
              <w:bottom w:w="15" w:type="dxa"/>
              <w:right w:w="120" w:type="dxa"/>
            </w:tcMar>
          </w:tcPr>
          <w:p w14:paraId="041E5C77" w14:textId="77777777" w:rsidR="00CD1D55" w:rsidRPr="00990492" w:rsidRDefault="00CD1D55" w:rsidP="00CD1D55">
            <w:pPr>
              <w:pStyle w:val="TableText0"/>
              <w:spacing w:before="120" w:after="120"/>
              <w:rPr>
                <w:rFonts w:ascii="Arial" w:hAnsi="Arial" w:cs="Arial"/>
              </w:rPr>
            </w:pPr>
            <w:r>
              <w:rPr>
                <w:rFonts w:ascii="Arial" w:hAnsi="Arial" w:cs="Arial"/>
              </w:rPr>
              <w:t>Specifies the c</w:t>
            </w:r>
            <w:r w:rsidRPr="00990492">
              <w:rPr>
                <w:rFonts w:ascii="Arial" w:hAnsi="Arial" w:cs="Arial"/>
              </w:rPr>
              <w:t>ontract number for the component.</w:t>
            </w:r>
          </w:p>
        </w:tc>
      </w:tr>
      <w:tr w:rsidR="00CD1D55" w:rsidRPr="00990492" w14:paraId="43EB7F6E" w14:textId="77777777" w:rsidTr="447D5DE8">
        <w:trPr>
          <w:cantSplit/>
        </w:trPr>
        <w:tc>
          <w:tcPr>
            <w:tcW w:w="2829" w:type="dxa"/>
            <w:tcMar>
              <w:top w:w="15" w:type="dxa"/>
              <w:left w:w="120" w:type="dxa"/>
              <w:bottom w:w="15" w:type="dxa"/>
              <w:right w:w="120" w:type="dxa"/>
            </w:tcMar>
          </w:tcPr>
          <w:p w14:paraId="49341E47" w14:textId="77777777" w:rsidR="00CD1D55" w:rsidRPr="00990492" w:rsidRDefault="00CD1D55" w:rsidP="00CD1D55">
            <w:pPr>
              <w:pStyle w:val="TableText0"/>
              <w:spacing w:before="120" w:after="120"/>
              <w:rPr>
                <w:rFonts w:ascii="Arial" w:hAnsi="Arial" w:cs="Arial"/>
                <w:b/>
              </w:rPr>
            </w:pPr>
            <w:r w:rsidRPr="00990492">
              <w:rPr>
                <w:rFonts w:ascii="Arial" w:hAnsi="Arial" w:cs="Arial"/>
                <w:b/>
              </w:rPr>
              <w:t>Sub-Company ID</w:t>
            </w:r>
          </w:p>
        </w:tc>
        <w:tc>
          <w:tcPr>
            <w:tcW w:w="4971" w:type="dxa"/>
            <w:tcMar>
              <w:top w:w="15" w:type="dxa"/>
              <w:left w:w="120" w:type="dxa"/>
              <w:bottom w:w="15" w:type="dxa"/>
              <w:right w:w="120" w:type="dxa"/>
            </w:tcMar>
          </w:tcPr>
          <w:p w14:paraId="6F7A5A6A" w14:textId="77777777" w:rsidR="00CD1D55" w:rsidRPr="00990492" w:rsidRDefault="00CD1D55" w:rsidP="00CD1D55">
            <w:pPr>
              <w:pStyle w:val="TableText0"/>
              <w:spacing w:before="120" w:after="120"/>
              <w:rPr>
                <w:rFonts w:ascii="Arial" w:hAnsi="Arial" w:cs="Arial"/>
              </w:rPr>
            </w:pPr>
            <w:r>
              <w:rPr>
                <w:rFonts w:ascii="Arial" w:hAnsi="Arial" w:cs="Arial"/>
              </w:rPr>
              <w:t>Provides a 9-</w:t>
            </w:r>
            <w:r w:rsidRPr="00990492">
              <w:rPr>
                <w:rFonts w:ascii="Arial" w:hAnsi="Arial" w:cs="Arial"/>
              </w:rPr>
              <w:t>character identifier sub-ordinate to the Company code.  It can be viewed as a stockholder in the terminal, i.e. many companies create multiple stockholders (shippers)</w:t>
            </w:r>
            <w:r>
              <w:rPr>
                <w:rFonts w:ascii="Arial" w:hAnsi="Arial" w:cs="Arial"/>
              </w:rPr>
              <w:t>.</w:t>
            </w:r>
          </w:p>
        </w:tc>
      </w:tr>
      <w:tr w:rsidR="00CD1D55" w:rsidRPr="00990492" w14:paraId="1594C376" w14:textId="77777777" w:rsidTr="447D5DE8">
        <w:trPr>
          <w:cantSplit/>
        </w:trPr>
        <w:tc>
          <w:tcPr>
            <w:tcW w:w="2829" w:type="dxa"/>
            <w:tcMar>
              <w:top w:w="15" w:type="dxa"/>
              <w:left w:w="120" w:type="dxa"/>
              <w:bottom w:w="15" w:type="dxa"/>
              <w:right w:w="120" w:type="dxa"/>
            </w:tcMar>
          </w:tcPr>
          <w:p w14:paraId="3C848098" w14:textId="77777777" w:rsidR="00CD1D55" w:rsidRPr="00990492" w:rsidRDefault="00CD1D55" w:rsidP="00CD1D55">
            <w:pPr>
              <w:pStyle w:val="TableText0"/>
              <w:spacing w:before="120" w:after="120"/>
              <w:rPr>
                <w:rFonts w:ascii="Arial" w:hAnsi="Arial" w:cs="Arial"/>
                <w:b/>
              </w:rPr>
            </w:pPr>
            <w:r>
              <w:rPr>
                <w:rFonts w:ascii="Arial" w:hAnsi="Arial" w:cs="Arial"/>
                <w:b/>
              </w:rPr>
              <w:t>Plant ID</w:t>
            </w:r>
          </w:p>
        </w:tc>
        <w:tc>
          <w:tcPr>
            <w:tcW w:w="4971" w:type="dxa"/>
            <w:tcMar>
              <w:top w:w="15" w:type="dxa"/>
              <w:left w:w="120" w:type="dxa"/>
              <w:bottom w:w="15" w:type="dxa"/>
              <w:right w:w="120" w:type="dxa"/>
            </w:tcMar>
          </w:tcPr>
          <w:p w14:paraId="424614B2" w14:textId="77777777" w:rsidR="00CD1D55" w:rsidRPr="005E6690" w:rsidRDefault="00CD1D55" w:rsidP="00CD1D55">
            <w:pPr>
              <w:pStyle w:val="TableText0"/>
              <w:spacing w:before="120" w:after="120"/>
              <w:rPr>
                <w:rFonts w:ascii="Arial" w:hAnsi="Arial" w:cs="Arial"/>
              </w:rPr>
            </w:pPr>
            <w:r>
              <w:rPr>
                <w:rFonts w:ascii="Arial" w:hAnsi="Arial" w:cs="Arial"/>
              </w:rPr>
              <w:t xml:space="preserve">Contains an </w:t>
            </w:r>
            <w:r w:rsidRPr="005E6690">
              <w:rPr>
                <w:rFonts w:ascii="Arial" w:hAnsi="Arial" w:cs="Arial"/>
              </w:rPr>
              <w:t xml:space="preserve">ID often configured within your ERP or billing system that can be added into </w:t>
            </w:r>
            <w:r>
              <w:rPr>
                <w:rFonts w:ascii="Arial" w:hAnsi="Arial" w:cs="Arial"/>
              </w:rPr>
              <w:t xml:space="preserve">DTN </w:t>
            </w:r>
            <w:r w:rsidRPr="005E6690">
              <w:rPr>
                <w:rFonts w:ascii="Arial" w:hAnsi="Arial" w:cs="Arial"/>
              </w:rPr>
              <w:t>TABS</w:t>
            </w:r>
            <w:r>
              <w:rPr>
                <w:rFonts w:ascii="Arial" w:hAnsi="Arial" w:cs="Arial"/>
              </w:rPr>
              <w:t>.</w:t>
            </w:r>
          </w:p>
        </w:tc>
      </w:tr>
      <w:tr w:rsidR="00CD1D55" w:rsidRPr="00990492" w14:paraId="3E97850F" w14:textId="77777777" w:rsidTr="447D5DE8">
        <w:trPr>
          <w:cantSplit/>
        </w:trPr>
        <w:tc>
          <w:tcPr>
            <w:tcW w:w="2829" w:type="dxa"/>
            <w:tcMar>
              <w:top w:w="15" w:type="dxa"/>
              <w:left w:w="120" w:type="dxa"/>
              <w:bottom w:w="15" w:type="dxa"/>
              <w:right w:w="120" w:type="dxa"/>
            </w:tcMar>
          </w:tcPr>
          <w:p w14:paraId="071B54B2" w14:textId="77777777" w:rsidR="00CD1D55" w:rsidRPr="00990492" w:rsidRDefault="00CD1D55" w:rsidP="00CD1D55">
            <w:pPr>
              <w:pStyle w:val="TableText0"/>
              <w:spacing w:before="120" w:after="120"/>
              <w:rPr>
                <w:rFonts w:ascii="Arial" w:hAnsi="Arial" w:cs="Arial"/>
                <w:b/>
              </w:rPr>
            </w:pPr>
            <w:r>
              <w:rPr>
                <w:rFonts w:ascii="Arial" w:hAnsi="Arial" w:cs="Arial"/>
                <w:b/>
              </w:rPr>
              <w:t>Load ID</w:t>
            </w:r>
          </w:p>
        </w:tc>
        <w:tc>
          <w:tcPr>
            <w:tcW w:w="4971" w:type="dxa"/>
            <w:tcMar>
              <w:top w:w="15" w:type="dxa"/>
              <w:left w:w="120" w:type="dxa"/>
              <w:bottom w:w="15" w:type="dxa"/>
              <w:right w:w="120" w:type="dxa"/>
            </w:tcMar>
          </w:tcPr>
          <w:p w14:paraId="3E8CE770" w14:textId="77777777" w:rsidR="00CD1D55" w:rsidRPr="00990492" w:rsidRDefault="00CD1D55" w:rsidP="00CD1D55">
            <w:pPr>
              <w:pStyle w:val="TableText0"/>
              <w:spacing w:before="120" w:after="120"/>
              <w:rPr>
                <w:rFonts w:ascii="Arial" w:hAnsi="Arial" w:cs="Arial"/>
              </w:rPr>
            </w:pPr>
            <w:r>
              <w:rPr>
                <w:rFonts w:ascii="Arial" w:hAnsi="Arial" w:cs="Arial"/>
              </w:rPr>
              <w:t>Identifies exchange</w:t>
            </w:r>
            <w:r w:rsidRPr="00D7265C">
              <w:rPr>
                <w:rFonts w:ascii="Arial" w:hAnsi="Arial" w:cs="Arial"/>
              </w:rPr>
              <w:t xml:space="preserve"> of BOL data between ERP system</w:t>
            </w:r>
            <w:r>
              <w:rPr>
                <w:rFonts w:ascii="Arial" w:hAnsi="Arial" w:cs="Arial"/>
              </w:rPr>
              <w:t>s.</w:t>
            </w:r>
          </w:p>
        </w:tc>
      </w:tr>
      <w:tr w:rsidR="00CD1D55" w:rsidRPr="00990492" w14:paraId="7B4A1052" w14:textId="77777777" w:rsidTr="447D5DE8">
        <w:trPr>
          <w:cantSplit/>
        </w:trPr>
        <w:tc>
          <w:tcPr>
            <w:tcW w:w="2829" w:type="dxa"/>
            <w:tcMar>
              <w:top w:w="15" w:type="dxa"/>
              <w:left w:w="120" w:type="dxa"/>
              <w:bottom w:w="15" w:type="dxa"/>
              <w:right w:w="120" w:type="dxa"/>
            </w:tcMar>
          </w:tcPr>
          <w:p w14:paraId="55D87454" w14:textId="77777777" w:rsidR="00CD1D55" w:rsidRPr="00990492" w:rsidRDefault="00CD1D55" w:rsidP="00CD1D55">
            <w:pPr>
              <w:pStyle w:val="TableText0"/>
              <w:spacing w:before="120" w:after="120"/>
              <w:rPr>
                <w:rFonts w:ascii="Arial" w:hAnsi="Arial" w:cs="Arial"/>
                <w:b/>
              </w:rPr>
            </w:pPr>
            <w:r>
              <w:rPr>
                <w:rFonts w:ascii="Arial" w:hAnsi="Arial" w:cs="Arial"/>
                <w:b/>
              </w:rPr>
              <w:t>LIDADDON</w:t>
            </w:r>
          </w:p>
        </w:tc>
        <w:tc>
          <w:tcPr>
            <w:tcW w:w="4971" w:type="dxa"/>
            <w:tcMar>
              <w:top w:w="15" w:type="dxa"/>
              <w:left w:w="120" w:type="dxa"/>
              <w:bottom w:w="15" w:type="dxa"/>
              <w:right w:w="120" w:type="dxa"/>
            </w:tcMar>
          </w:tcPr>
          <w:p w14:paraId="6BF39939" w14:textId="77777777" w:rsidR="00CD1D55" w:rsidRPr="00990492" w:rsidRDefault="00CD1D55" w:rsidP="00CD1D55">
            <w:pPr>
              <w:pStyle w:val="TableText0"/>
              <w:spacing w:before="120" w:after="120"/>
              <w:rPr>
                <w:rFonts w:ascii="Arial" w:hAnsi="Arial" w:cs="Arial"/>
              </w:rPr>
            </w:pPr>
            <w:r>
              <w:rPr>
                <w:rFonts w:ascii="Arial" w:hAnsi="Arial" w:cs="Arial"/>
              </w:rPr>
              <w:t xml:space="preserve">Provides the </w:t>
            </w:r>
            <w:r w:rsidRPr="00D7265C">
              <w:rPr>
                <w:rFonts w:ascii="Arial" w:hAnsi="Arial" w:cs="Arial"/>
              </w:rPr>
              <w:t>Load ID Reference</w:t>
            </w:r>
            <w:r>
              <w:rPr>
                <w:rFonts w:ascii="Arial" w:hAnsi="Arial" w:cs="Arial"/>
              </w:rPr>
              <w:t xml:space="preserve">. </w:t>
            </w:r>
            <w:r w:rsidRPr="00D7265C">
              <w:rPr>
                <w:rFonts w:ascii="Arial" w:hAnsi="Arial" w:cs="Arial"/>
              </w:rPr>
              <w:t xml:space="preserve">Usually references contract/Contact Line item for </w:t>
            </w:r>
            <w:r>
              <w:rPr>
                <w:rFonts w:ascii="Arial" w:hAnsi="Arial" w:cs="Arial"/>
              </w:rPr>
              <w:t>p</w:t>
            </w:r>
            <w:r w:rsidRPr="00D7265C">
              <w:rPr>
                <w:rFonts w:ascii="Arial" w:hAnsi="Arial" w:cs="Arial"/>
              </w:rPr>
              <w:t>ickup</w:t>
            </w:r>
            <w:r>
              <w:rPr>
                <w:rFonts w:ascii="Arial" w:hAnsi="Arial" w:cs="Arial"/>
              </w:rPr>
              <w:t>.</w:t>
            </w:r>
          </w:p>
        </w:tc>
      </w:tr>
      <w:tr w:rsidR="00CD1D55" w:rsidRPr="00990492" w14:paraId="20E102BD" w14:textId="77777777" w:rsidTr="447D5DE8">
        <w:trPr>
          <w:cantSplit/>
        </w:trPr>
        <w:tc>
          <w:tcPr>
            <w:tcW w:w="2829" w:type="dxa"/>
            <w:tcMar>
              <w:top w:w="15" w:type="dxa"/>
              <w:left w:w="120" w:type="dxa"/>
              <w:bottom w:w="15" w:type="dxa"/>
              <w:right w:w="120" w:type="dxa"/>
            </w:tcMar>
          </w:tcPr>
          <w:p w14:paraId="63611A4A" w14:textId="77777777" w:rsidR="00CD1D55" w:rsidRPr="00990492" w:rsidRDefault="00CD1D55" w:rsidP="00CD1D55">
            <w:pPr>
              <w:pStyle w:val="TableText0"/>
              <w:spacing w:before="120" w:after="120"/>
              <w:rPr>
                <w:rFonts w:ascii="Arial" w:hAnsi="Arial" w:cs="Arial"/>
                <w:b/>
              </w:rPr>
            </w:pPr>
            <w:r>
              <w:rPr>
                <w:rFonts w:ascii="Arial" w:hAnsi="Arial" w:cs="Arial"/>
                <w:b/>
              </w:rPr>
              <w:t>Shipment ID</w:t>
            </w:r>
          </w:p>
        </w:tc>
        <w:tc>
          <w:tcPr>
            <w:tcW w:w="4971" w:type="dxa"/>
            <w:tcMar>
              <w:top w:w="15" w:type="dxa"/>
              <w:left w:w="120" w:type="dxa"/>
              <w:bottom w:w="15" w:type="dxa"/>
              <w:right w:w="120" w:type="dxa"/>
            </w:tcMar>
          </w:tcPr>
          <w:p w14:paraId="1F3A7681" w14:textId="77777777" w:rsidR="00CD1D55" w:rsidRPr="00990492" w:rsidRDefault="00CD1D55" w:rsidP="00CD1D55">
            <w:pPr>
              <w:pStyle w:val="TableText0"/>
              <w:spacing w:before="120" w:after="120"/>
              <w:rPr>
                <w:rFonts w:ascii="Arial" w:hAnsi="Arial" w:cs="Arial"/>
              </w:rPr>
            </w:pPr>
            <w:r>
              <w:rPr>
                <w:rFonts w:ascii="Arial" w:hAnsi="Arial" w:cs="Arial"/>
              </w:rPr>
              <w:t>Displays the shipment number for the given line item.</w:t>
            </w:r>
          </w:p>
        </w:tc>
      </w:tr>
      <w:tr w:rsidR="00CD1D55" w:rsidRPr="00990492" w14:paraId="7E357025" w14:textId="77777777" w:rsidTr="447D5DE8">
        <w:trPr>
          <w:cantSplit/>
        </w:trPr>
        <w:tc>
          <w:tcPr>
            <w:tcW w:w="2829" w:type="dxa"/>
            <w:tcMar>
              <w:top w:w="15" w:type="dxa"/>
              <w:left w:w="120" w:type="dxa"/>
              <w:bottom w:w="15" w:type="dxa"/>
              <w:right w:w="120" w:type="dxa"/>
            </w:tcMar>
          </w:tcPr>
          <w:p w14:paraId="7332D843" w14:textId="77777777" w:rsidR="00CD1D55" w:rsidRPr="00990492" w:rsidRDefault="00CD1D55" w:rsidP="00CD1D55">
            <w:pPr>
              <w:pStyle w:val="TableText0"/>
              <w:spacing w:before="120" w:after="120"/>
              <w:rPr>
                <w:rFonts w:ascii="Arial" w:hAnsi="Arial" w:cs="Arial"/>
                <w:b/>
              </w:rPr>
            </w:pPr>
            <w:r>
              <w:rPr>
                <w:rFonts w:ascii="Arial" w:hAnsi="Arial" w:cs="Arial"/>
                <w:b/>
              </w:rPr>
              <w:t>Delivery ID</w:t>
            </w:r>
          </w:p>
        </w:tc>
        <w:tc>
          <w:tcPr>
            <w:tcW w:w="4971" w:type="dxa"/>
            <w:tcMar>
              <w:top w:w="15" w:type="dxa"/>
              <w:left w:w="120" w:type="dxa"/>
              <w:bottom w:w="15" w:type="dxa"/>
              <w:right w:w="120" w:type="dxa"/>
            </w:tcMar>
          </w:tcPr>
          <w:p w14:paraId="009F66BF" w14:textId="77777777" w:rsidR="00CD1D55" w:rsidRPr="00990492" w:rsidRDefault="00CD1D55" w:rsidP="00CD1D55">
            <w:pPr>
              <w:pStyle w:val="TableText0"/>
              <w:spacing w:before="120" w:after="120"/>
              <w:rPr>
                <w:rFonts w:ascii="Arial" w:hAnsi="Arial" w:cs="Arial"/>
              </w:rPr>
            </w:pPr>
            <w:r>
              <w:rPr>
                <w:rFonts w:ascii="Arial" w:hAnsi="Arial" w:cs="Arial"/>
              </w:rPr>
              <w:t>Specifies the unique delivery number on a shipment that can contain multiple deliveries.</w:t>
            </w:r>
          </w:p>
        </w:tc>
      </w:tr>
      <w:tr w:rsidR="00CD1D55" w:rsidRPr="00990492" w14:paraId="55965D5D" w14:textId="77777777" w:rsidTr="447D5DE8">
        <w:trPr>
          <w:cantSplit/>
        </w:trPr>
        <w:tc>
          <w:tcPr>
            <w:tcW w:w="2829" w:type="dxa"/>
            <w:tcMar>
              <w:top w:w="15" w:type="dxa"/>
              <w:left w:w="120" w:type="dxa"/>
              <w:bottom w:w="15" w:type="dxa"/>
              <w:right w:w="120" w:type="dxa"/>
            </w:tcMar>
          </w:tcPr>
          <w:p w14:paraId="631C3593" w14:textId="77777777" w:rsidR="00CD1D55" w:rsidRDefault="00CD1D55" w:rsidP="00CD1D55">
            <w:pPr>
              <w:pStyle w:val="TableText0"/>
              <w:spacing w:before="120" w:after="120"/>
              <w:rPr>
                <w:rFonts w:ascii="Arial" w:hAnsi="Arial" w:cs="Arial"/>
                <w:b/>
              </w:rPr>
            </w:pPr>
            <w:r>
              <w:rPr>
                <w:rFonts w:ascii="Arial" w:hAnsi="Arial" w:cs="Arial"/>
                <w:b/>
              </w:rPr>
              <w:t>Delivery Line Item</w:t>
            </w:r>
          </w:p>
        </w:tc>
        <w:tc>
          <w:tcPr>
            <w:tcW w:w="4971" w:type="dxa"/>
            <w:tcMar>
              <w:top w:w="15" w:type="dxa"/>
              <w:left w:w="120" w:type="dxa"/>
              <w:bottom w:w="15" w:type="dxa"/>
              <w:right w:w="120" w:type="dxa"/>
            </w:tcMar>
          </w:tcPr>
          <w:p w14:paraId="4C4030A1" w14:textId="77777777" w:rsidR="00CD1D55" w:rsidRPr="00990492" w:rsidRDefault="00CD1D55" w:rsidP="00CD1D55">
            <w:pPr>
              <w:pStyle w:val="TableText0"/>
              <w:spacing w:before="120" w:after="120"/>
              <w:rPr>
                <w:rFonts w:ascii="Arial" w:hAnsi="Arial" w:cs="Arial"/>
              </w:rPr>
            </w:pPr>
            <w:r>
              <w:rPr>
                <w:rFonts w:ascii="Arial" w:hAnsi="Arial" w:cs="Arial"/>
              </w:rPr>
              <w:t>Describes the line item within a given delivery the product references (DS Document Number).</w:t>
            </w:r>
          </w:p>
        </w:tc>
      </w:tr>
      <w:tr w:rsidR="00CD1D55" w:rsidRPr="00990492" w14:paraId="5DD8BC29" w14:textId="77777777" w:rsidTr="447D5DE8">
        <w:trPr>
          <w:cantSplit/>
        </w:trPr>
        <w:tc>
          <w:tcPr>
            <w:tcW w:w="2829" w:type="dxa"/>
            <w:tcMar>
              <w:top w:w="15" w:type="dxa"/>
              <w:left w:w="120" w:type="dxa"/>
              <w:bottom w:w="15" w:type="dxa"/>
              <w:right w:w="120" w:type="dxa"/>
            </w:tcMar>
          </w:tcPr>
          <w:p w14:paraId="0488A091" w14:textId="77777777" w:rsidR="00CD1D55" w:rsidRPr="00990492" w:rsidRDefault="00CD1D55" w:rsidP="00CD1D55">
            <w:pPr>
              <w:pStyle w:val="TableText0"/>
              <w:spacing w:before="120" w:after="120"/>
              <w:rPr>
                <w:rFonts w:ascii="Arial" w:hAnsi="Arial" w:cs="Arial"/>
                <w:b/>
              </w:rPr>
            </w:pPr>
            <w:r>
              <w:rPr>
                <w:rFonts w:ascii="Arial" w:hAnsi="Arial" w:cs="Arial"/>
                <w:b/>
              </w:rPr>
              <w:t>Compartment</w:t>
            </w:r>
          </w:p>
        </w:tc>
        <w:tc>
          <w:tcPr>
            <w:tcW w:w="4971" w:type="dxa"/>
            <w:tcMar>
              <w:top w:w="15" w:type="dxa"/>
              <w:left w:w="120" w:type="dxa"/>
              <w:bottom w:w="15" w:type="dxa"/>
              <w:right w:w="120" w:type="dxa"/>
            </w:tcMar>
          </w:tcPr>
          <w:p w14:paraId="08847DBF" w14:textId="77777777" w:rsidR="00CD1D55" w:rsidRPr="00990492" w:rsidRDefault="00CD1D55" w:rsidP="00CD1D55">
            <w:pPr>
              <w:pStyle w:val="TableText0"/>
              <w:spacing w:before="120" w:after="120"/>
              <w:rPr>
                <w:rFonts w:ascii="Arial" w:hAnsi="Arial" w:cs="Arial"/>
              </w:rPr>
            </w:pPr>
            <w:r>
              <w:rPr>
                <w:rFonts w:ascii="Arial" w:hAnsi="Arial" w:cs="Arial"/>
              </w:rPr>
              <w:t>Identifies the compartment the line item is loaded in to.</w:t>
            </w:r>
          </w:p>
        </w:tc>
      </w:tr>
      <w:tr w:rsidR="00CD1D55" w:rsidRPr="00990492" w14:paraId="3E85CFBA" w14:textId="77777777" w:rsidTr="447D5DE8">
        <w:trPr>
          <w:cantSplit/>
        </w:trPr>
        <w:tc>
          <w:tcPr>
            <w:tcW w:w="2829" w:type="dxa"/>
            <w:tcMar>
              <w:top w:w="15" w:type="dxa"/>
              <w:left w:w="120" w:type="dxa"/>
              <w:bottom w:w="15" w:type="dxa"/>
              <w:right w:w="120" w:type="dxa"/>
            </w:tcMar>
          </w:tcPr>
          <w:p w14:paraId="5EB75E70" w14:textId="77777777" w:rsidR="00CD1D55" w:rsidRPr="00990492" w:rsidRDefault="00CD1D55" w:rsidP="00CD1D55">
            <w:pPr>
              <w:pStyle w:val="TableText0"/>
              <w:spacing w:before="120" w:after="120"/>
              <w:rPr>
                <w:rFonts w:ascii="Arial" w:hAnsi="Arial" w:cs="Arial"/>
                <w:b/>
              </w:rPr>
            </w:pPr>
            <w:r>
              <w:rPr>
                <w:rFonts w:ascii="Arial" w:hAnsi="Arial" w:cs="Arial"/>
                <w:b/>
              </w:rPr>
              <w:t>Dest Item</w:t>
            </w:r>
          </w:p>
        </w:tc>
        <w:tc>
          <w:tcPr>
            <w:tcW w:w="4971" w:type="dxa"/>
            <w:tcMar>
              <w:top w:w="15" w:type="dxa"/>
              <w:left w:w="120" w:type="dxa"/>
              <w:bottom w:w="15" w:type="dxa"/>
              <w:right w:w="120" w:type="dxa"/>
            </w:tcMar>
          </w:tcPr>
          <w:p w14:paraId="3BAEDDF5" w14:textId="77777777" w:rsidR="00CD1D55" w:rsidRPr="00990492" w:rsidRDefault="00CD1D55" w:rsidP="00CD1D55">
            <w:pPr>
              <w:pStyle w:val="TableText0"/>
              <w:spacing w:before="120" w:after="120"/>
              <w:rPr>
                <w:rFonts w:ascii="Arial" w:hAnsi="Arial" w:cs="Arial"/>
              </w:rPr>
            </w:pPr>
            <w:r>
              <w:rPr>
                <w:rFonts w:ascii="Arial" w:hAnsi="Arial" w:cs="Arial"/>
              </w:rPr>
              <w:t>Defines the destination line item.</w:t>
            </w:r>
          </w:p>
        </w:tc>
      </w:tr>
      <w:tr w:rsidR="00CD1D55" w:rsidRPr="00990492" w14:paraId="10C4F173" w14:textId="77777777" w:rsidTr="447D5DE8">
        <w:trPr>
          <w:cantSplit/>
        </w:trPr>
        <w:tc>
          <w:tcPr>
            <w:tcW w:w="2829" w:type="dxa"/>
            <w:tcMar>
              <w:top w:w="15" w:type="dxa"/>
              <w:left w:w="120" w:type="dxa"/>
              <w:bottom w:w="15" w:type="dxa"/>
              <w:right w:w="120" w:type="dxa"/>
            </w:tcMar>
          </w:tcPr>
          <w:p w14:paraId="2E7EF69A" w14:textId="77777777" w:rsidR="00CD1D55" w:rsidRDefault="00CD1D55" w:rsidP="00CD1D55">
            <w:pPr>
              <w:pStyle w:val="TableText0"/>
              <w:spacing w:before="120" w:after="120"/>
              <w:rPr>
                <w:rFonts w:ascii="Arial" w:hAnsi="Arial" w:cs="Arial"/>
                <w:b/>
              </w:rPr>
            </w:pPr>
            <w:r>
              <w:rPr>
                <w:rFonts w:ascii="Arial" w:hAnsi="Arial" w:cs="Arial"/>
                <w:b/>
              </w:rPr>
              <w:t>Terminal Product ID</w:t>
            </w:r>
          </w:p>
        </w:tc>
        <w:tc>
          <w:tcPr>
            <w:tcW w:w="4971" w:type="dxa"/>
            <w:tcMar>
              <w:top w:w="15" w:type="dxa"/>
              <w:left w:w="120" w:type="dxa"/>
              <w:bottom w:w="15" w:type="dxa"/>
              <w:right w:w="120" w:type="dxa"/>
            </w:tcMar>
          </w:tcPr>
          <w:p w14:paraId="57C7383A" w14:textId="77777777" w:rsidR="00CD1D55" w:rsidRPr="00990492" w:rsidRDefault="00CD1D55" w:rsidP="00CD1D55">
            <w:pPr>
              <w:pStyle w:val="TableText0"/>
              <w:spacing w:before="120" w:after="120"/>
              <w:rPr>
                <w:rFonts w:ascii="Arial" w:hAnsi="Arial" w:cs="Arial"/>
              </w:rPr>
            </w:pPr>
            <w:r>
              <w:rPr>
                <w:rFonts w:ascii="Arial" w:hAnsi="Arial" w:cs="Arial"/>
              </w:rPr>
              <w:t>Contains the terminal provided product code – typically a material code or other internal indicator.</w:t>
            </w:r>
          </w:p>
        </w:tc>
      </w:tr>
      <w:tr w:rsidR="00CD1D55" w:rsidRPr="00990492" w14:paraId="6D2B798F" w14:textId="77777777" w:rsidTr="447D5DE8">
        <w:trPr>
          <w:cantSplit/>
        </w:trPr>
        <w:tc>
          <w:tcPr>
            <w:tcW w:w="2829" w:type="dxa"/>
            <w:tcMar>
              <w:top w:w="15" w:type="dxa"/>
              <w:left w:w="120" w:type="dxa"/>
              <w:bottom w:w="15" w:type="dxa"/>
              <w:right w:w="120" w:type="dxa"/>
            </w:tcMar>
          </w:tcPr>
          <w:p w14:paraId="6E6F7D3A" w14:textId="77777777" w:rsidR="00CD1D55" w:rsidRDefault="00CD1D55" w:rsidP="00CD1D55">
            <w:pPr>
              <w:pStyle w:val="TableText0"/>
              <w:spacing w:before="120" w:after="120"/>
              <w:rPr>
                <w:rFonts w:ascii="Arial" w:hAnsi="Arial" w:cs="Arial"/>
                <w:b/>
              </w:rPr>
            </w:pPr>
            <w:r>
              <w:rPr>
                <w:rFonts w:ascii="Arial" w:hAnsi="Arial" w:cs="Arial"/>
                <w:b/>
              </w:rPr>
              <w:t>Shipping Point</w:t>
            </w:r>
          </w:p>
        </w:tc>
        <w:tc>
          <w:tcPr>
            <w:tcW w:w="4971" w:type="dxa"/>
            <w:tcMar>
              <w:top w:w="15" w:type="dxa"/>
              <w:left w:w="120" w:type="dxa"/>
              <w:bottom w:w="15" w:type="dxa"/>
              <w:right w:w="120" w:type="dxa"/>
            </w:tcMar>
          </w:tcPr>
          <w:p w14:paraId="4623F99B" w14:textId="77777777" w:rsidR="00CD1D55" w:rsidRPr="00990492" w:rsidRDefault="00CD1D55" w:rsidP="00CD1D55">
            <w:pPr>
              <w:pStyle w:val="TableText0"/>
              <w:spacing w:before="120" w:after="120"/>
              <w:rPr>
                <w:rFonts w:ascii="Arial" w:hAnsi="Arial" w:cs="Arial"/>
              </w:rPr>
            </w:pPr>
            <w:r>
              <w:rPr>
                <w:rFonts w:ascii="Arial" w:hAnsi="Arial" w:cs="Arial"/>
              </w:rPr>
              <w:t>Displays the physical location at the terminal.</w:t>
            </w:r>
          </w:p>
        </w:tc>
      </w:tr>
      <w:tr w:rsidR="00CD1D55" w:rsidRPr="00990492" w14:paraId="1F832EE9" w14:textId="77777777" w:rsidTr="447D5DE8">
        <w:trPr>
          <w:cantSplit/>
        </w:trPr>
        <w:tc>
          <w:tcPr>
            <w:tcW w:w="2829" w:type="dxa"/>
            <w:tcMar>
              <w:top w:w="15" w:type="dxa"/>
              <w:left w:w="120" w:type="dxa"/>
              <w:bottom w:w="15" w:type="dxa"/>
              <w:right w:w="120" w:type="dxa"/>
            </w:tcMar>
          </w:tcPr>
          <w:p w14:paraId="37E36361" w14:textId="77777777" w:rsidR="00CD1D55" w:rsidRDefault="00CD1D55" w:rsidP="00CD1D55">
            <w:pPr>
              <w:pStyle w:val="TableText0"/>
              <w:spacing w:before="120" w:after="120"/>
              <w:rPr>
                <w:rFonts w:ascii="Arial" w:hAnsi="Arial" w:cs="Arial"/>
                <w:b/>
              </w:rPr>
            </w:pPr>
            <w:r>
              <w:rPr>
                <w:rFonts w:ascii="Arial" w:hAnsi="Arial" w:cs="Arial"/>
                <w:b/>
              </w:rPr>
              <w:t>Destination Country</w:t>
            </w:r>
          </w:p>
        </w:tc>
        <w:tc>
          <w:tcPr>
            <w:tcW w:w="4971" w:type="dxa"/>
            <w:tcMar>
              <w:top w:w="15" w:type="dxa"/>
              <w:left w:w="120" w:type="dxa"/>
              <w:bottom w:w="15" w:type="dxa"/>
              <w:right w:w="120" w:type="dxa"/>
            </w:tcMar>
          </w:tcPr>
          <w:p w14:paraId="2968409A" w14:textId="77777777" w:rsidR="00CD1D55" w:rsidRPr="00990492" w:rsidRDefault="00CD1D55" w:rsidP="00CD1D55">
            <w:pPr>
              <w:pStyle w:val="TableText0"/>
              <w:spacing w:before="120" w:after="120"/>
              <w:rPr>
                <w:rFonts w:ascii="Arial" w:hAnsi="Arial" w:cs="Arial"/>
              </w:rPr>
            </w:pPr>
            <w:r>
              <w:rPr>
                <w:rFonts w:ascii="Arial" w:hAnsi="Arial" w:cs="Arial"/>
              </w:rPr>
              <w:t>Specifies the country</w:t>
            </w:r>
            <w:r w:rsidRPr="00990492">
              <w:rPr>
                <w:rFonts w:ascii="Arial" w:hAnsi="Arial" w:cs="Arial"/>
              </w:rPr>
              <w:t xml:space="preserve"> name of the destination consignee number</w:t>
            </w:r>
            <w:r>
              <w:rPr>
                <w:rFonts w:ascii="Arial" w:hAnsi="Arial" w:cs="Arial"/>
              </w:rPr>
              <w:t>.</w:t>
            </w:r>
          </w:p>
        </w:tc>
      </w:tr>
      <w:tr w:rsidR="00CD1D55" w:rsidRPr="00990492" w14:paraId="49A5DB91" w14:textId="77777777" w:rsidTr="447D5DE8">
        <w:trPr>
          <w:cantSplit/>
        </w:trPr>
        <w:tc>
          <w:tcPr>
            <w:tcW w:w="2829" w:type="dxa"/>
            <w:tcMar>
              <w:top w:w="15" w:type="dxa"/>
              <w:left w:w="120" w:type="dxa"/>
              <w:bottom w:w="15" w:type="dxa"/>
              <w:right w:w="120" w:type="dxa"/>
            </w:tcMar>
          </w:tcPr>
          <w:p w14:paraId="06AB67C1" w14:textId="77777777" w:rsidR="00CD1D55" w:rsidRDefault="00CD1D55" w:rsidP="00CD1D55">
            <w:pPr>
              <w:pStyle w:val="TableText0"/>
              <w:spacing w:before="120" w:after="120"/>
              <w:rPr>
                <w:rFonts w:ascii="Arial" w:hAnsi="Arial" w:cs="Arial"/>
                <w:b/>
              </w:rPr>
            </w:pPr>
            <w:r>
              <w:rPr>
                <w:rFonts w:ascii="Arial" w:hAnsi="Arial" w:cs="Arial"/>
                <w:b/>
              </w:rPr>
              <w:t>Density</w:t>
            </w:r>
          </w:p>
        </w:tc>
        <w:tc>
          <w:tcPr>
            <w:tcW w:w="4971" w:type="dxa"/>
            <w:tcMar>
              <w:top w:w="15" w:type="dxa"/>
              <w:left w:w="120" w:type="dxa"/>
              <w:bottom w:w="15" w:type="dxa"/>
              <w:right w:w="120" w:type="dxa"/>
            </w:tcMar>
          </w:tcPr>
          <w:p w14:paraId="78B8190C" w14:textId="77777777" w:rsidR="00CD1D55" w:rsidRPr="00F36457" w:rsidRDefault="00CD1D55" w:rsidP="00CD1D55">
            <w:pPr>
              <w:pStyle w:val="TableText0"/>
              <w:spacing w:before="120" w:after="120"/>
              <w:rPr>
                <w:rFonts w:ascii="Arial" w:hAnsi="Arial" w:cs="Arial"/>
              </w:rPr>
            </w:pPr>
            <w:r>
              <w:rPr>
                <w:rFonts w:ascii="Arial" w:hAnsi="Arial" w:cs="Arial"/>
              </w:rPr>
              <w:t>Determines the m</w:t>
            </w:r>
            <w:r w:rsidRPr="00F36457">
              <w:rPr>
                <w:rFonts w:ascii="Arial" w:hAnsi="Arial" w:cs="Arial"/>
              </w:rPr>
              <w:t>ass per unit of volume for the given product</w:t>
            </w:r>
            <w:r>
              <w:rPr>
                <w:rFonts w:ascii="Arial" w:hAnsi="Arial" w:cs="Arial"/>
              </w:rPr>
              <w:t>.</w:t>
            </w:r>
          </w:p>
        </w:tc>
      </w:tr>
      <w:tr w:rsidR="00CD1D55" w:rsidRPr="00990492" w14:paraId="6EC07D3B" w14:textId="77777777" w:rsidTr="447D5DE8">
        <w:trPr>
          <w:cantSplit/>
        </w:trPr>
        <w:tc>
          <w:tcPr>
            <w:tcW w:w="2829" w:type="dxa"/>
            <w:tcMar>
              <w:top w:w="15" w:type="dxa"/>
              <w:left w:w="120" w:type="dxa"/>
              <w:bottom w:w="15" w:type="dxa"/>
              <w:right w:w="120" w:type="dxa"/>
            </w:tcMar>
          </w:tcPr>
          <w:p w14:paraId="7AE52D67" w14:textId="77777777" w:rsidR="00CD1D55" w:rsidRDefault="00CD1D55" w:rsidP="00CD1D55">
            <w:pPr>
              <w:pStyle w:val="TableText0"/>
              <w:spacing w:before="120" w:after="120"/>
              <w:rPr>
                <w:rFonts w:ascii="Arial" w:hAnsi="Arial" w:cs="Arial"/>
                <w:b/>
              </w:rPr>
            </w:pPr>
            <w:r>
              <w:rPr>
                <w:rFonts w:ascii="Arial" w:hAnsi="Arial" w:cs="Arial"/>
                <w:b/>
              </w:rPr>
              <w:t>Density UOM</w:t>
            </w:r>
          </w:p>
        </w:tc>
        <w:tc>
          <w:tcPr>
            <w:tcW w:w="4971" w:type="dxa"/>
            <w:tcMar>
              <w:top w:w="15" w:type="dxa"/>
              <w:left w:w="120" w:type="dxa"/>
              <w:bottom w:w="15" w:type="dxa"/>
              <w:right w:w="120" w:type="dxa"/>
            </w:tcMar>
          </w:tcPr>
          <w:p w14:paraId="450BBF8E" w14:textId="77777777" w:rsidR="00CD1D55" w:rsidRPr="00F36457" w:rsidRDefault="00CD1D55" w:rsidP="00CD1D55">
            <w:pPr>
              <w:pStyle w:val="TableText0"/>
              <w:spacing w:before="120" w:after="120"/>
              <w:rPr>
                <w:rFonts w:ascii="Arial" w:hAnsi="Arial" w:cs="Arial"/>
              </w:rPr>
            </w:pPr>
            <w:r>
              <w:rPr>
                <w:rFonts w:ascii="Arial" w:hAnsi="Arial" w:cs="Arial"/>
                <w:color w:val="000000"/>
              </w:rPr>
              <w:t>Indicates how the density was measured.</w:t>
            </w:r>
          </w:p>
        </w:tc>
      </w:tr>
      <w:tr w:rsidR="00CD1D55" w:rsidRPr="00990492" w14:paraId="6CA3A601" w14:textId="77777777" w:rsidTr="447D5DE8">
        <w:trPr>
          <w:cantSplit/>
        </w:trPr>
        <w:tc>
          <w:tcPr>
            <w:tcW w:w="2829" w:type="dxa"/>
            <w:tcMar>
              <w:top w:w="15" w:type="dxa"/>
              <w:left w:w="120" w:type="dxa"/>
              <w:bottom w:w="15" w:type="dxa"/>
              <w:right w:w="120" w:type="dxa"/>
            </w:tcMar>
          </w:tcPr>
          <w:p w14:paraId="699127AF" w14:textId="77777777" w:rsidR="00CD1D55" w:rsidRDefault="00CD1D55" w:rsidP="00CD1D55">
            <w:pPr>
              <w:pStyle w:val="TableText0"/>
              <w:spacing w:before="120" w:after="120"/>
              <w:rPr>
                <w:rFonts w:ascii="Arial" w:hAnsi="Arial" w:cs="Arial"/>
                <w:b/>
              </w:rPr>
            </w:pPr>
            <w:r>
              <w:rPr>
                <w:rFonts w:ascii="Arial" w:hAnsi="Arial" w:cs="Arial"/>
                <w:b/>
              </w:rPr>
              <w:t>Trailer</w:t>
            </w:r>
          </w:p>
        </w:tc>
        <w:tc>
          <w:tcPr>
            <w:tcW w:w="4971" w:type="dxa"/>
            <w:tcMar>
              <w:top w:w="15" w:type="dxa"/>
              <w:left w:w="120" w:type="dxa"/>
              <w:bottom w:w="15" w:type="dxa"/>
              <w:right w:w="120" w:type="dxa"/>
            </w:tcMar>
          </w:tcPr>
          <w:p w14:paraId="00AC4A1B" w14:textId="77777777" w:rsidR="00CD1D55" w:rsidRPr="00F36457" w:rsidRDefault="00CD1D55" w:rsidP="00CD1D55">
            <w:pPr>
              <w:pStyle w:val="TableText0"/>
              <w:spacing w:before="120" w:after="120"/>
              <w:rPr>
                <w:rFonts w:ascii="Arial" w:hAnsi="Arial" w:cs="Arial"/>
              </w:rPr>
            </w:pPr>
            <w:r>
              <w:rPr>
                <w:rFonts w:ascii="Arial" w:hAnsi="Arial" w:cs="Arial"/>
              </w:rPr>
              <w:t>Identifies trailer.</w:t>
            </w:r>
          </w:p>
        </w:tc>
      </w:tr>
    </w:tbl>
    <w:p w14:paraId="5D24570B" w14:textId="77777777" w:rsidR="00CD1D55" w:rsidRPr="006F530D" w:rsidRDefault="00CD1D55" w:rsidP="00CD1D55">
      <w:pPr>
        <w:pStyle w:val="BodyText"/>
        <w:rPr>
          <w:rFonts w:cs="Arial"/>
        </w:rPr>
      </w:pPr>
      <w:bookmarkStart w:id="103" w:name="_Toc258390368"/>
      <w:bookmarkStart w:id="104" w:name="_Toc369513889"/>
    </w:p>
    <w:p w14:paraId="562C2EEA" w14:textId="77777777" w:rsidR="00CD1D55" w:rsidRDefault="00CD1D55" w:rsidP="00CD1D55">
      <w:pPr>
        <w:pStyle w:val="Heading2"/>
      </w:pPr>
      <w:bookmarkStart w:id="105" w:name="_Toc1128436"/>
      <w:bookmarkStart w:id="106" w:name="_Toc209776579"/>
      <w:r>
        <w:t>Lifting Report</w:t>
      </w:r>
      <w:bookmarkEnd w:id="105"/>
      <w:bookmarkEnd w:id="106"/>
    </w:p>
    <w:p w14:paraId="7810B2C0" w14:textId="137B5B91" w:rsidR="00CD1D55" w:rsidRDefault="00CD1D55" w:rsidP="00CD1D55">
      <w:pPr>
        <w:pStyle w:val="DTNBodyText"/>
      </w:pPr>
      <w:r>
        <w:t>The </w:t>
      </w:r>
      <w:r w:rsidRPr="447D5DE8">
        <w:rPr>
          <w:b/>
          <w:bCs/>
        </w:rPr>
        <w:t>Lifting Report</w:t>
      </w:r>
      <w:r>
        <w:t xml:space="preserve"> provides the lifted BOL amounts for each product/product group/product family selected for each terminal and terminal group and date range selected. The results display the sum of the BOLs for the terminal and </w:t>
      </w:r>
      <w:r w:rsidR="64573453">
        <w:t>product and</w:t>
      </w:r>
      <w:r>
        <w:t xml:space="preserve"> converts to the selected unit of measure</w:t>
      </w:r>
      <w:r w:rsidRPr="447D5DE8">
        <w:rPr>
          <w:rFonts w:ascii="Calibri" w:hAnsi="Calibri"/>
        </w:rPr>
        <w:t>.</w:t>
      </w:r>
      <w:r>
        <w:t xml:space="preserve">  </w:t>
      </w:r>
    </w:p>
    <w:p w14:paraId="33A67799" w14:textId="77777777" w:rsidR="00CD1D55" w:rsidRDefault="00CD1D55" w:rsidP="00CD1D55">
      <w:pPr>
        <w:pStyle w:val="Heading3"/>
      </w:pPr>
      <w:bookmarkStart w:id="107" w:name="_Toc1128437"/>
      <w:bookmarkStart w:id="108" w:name="_Toc209776580"/>
      <w:r>
        <w:t>Window Definitions for Lifting Report</w:t>
      </w:r>
      <w:bookmarkEnd w:id="107"/>
      <w:bookmarkEnd w:id="108"/>
    </w:p>
    <w:p w14:paraId="1446E833" w14:textId="77777777" w:rsidR="00CD1D55" w:rsidRDefault="00CD1D55" w:rsidP="00CD1D55">
      <w:pPr>
        <w:pStyle w:val="DTNBodyText"/>
      </w:pPr>
      <w:r>
        <w:t xml:space="preserve">Listed below are the field definitions for the </w:t>
      </w:r>
      <w:r>
        <w:rPr>
          <w:b/>
        </w:rPr>
        <w:t xml:space="preserve">Lifting </w:t>
      </w:r>
      <w:r w:rsidRPr="00566986">
        <w:rPr>
          <w:b/>
        </w:rPr>
        <w:t>Report</w:t>
      </w:r>
      <w:r>
        <w:t xml:space="preserve"> page.</w:t>
      </w:r>
    </w:p>
    <w:p w14:paraId="7F46A82B" w14:textId="67E4D51F" w:rsidR="00CD1D55" w:rsidRPr="005E6690" w:rsidRDefault="00CD1D55" w:rsidP="00CD1D55">
      <w:pPr>
        <w:pStyle w:val="DTNNote"/>
      </w:pPr>
      <w:r>
        <w:t>Note</w:t>
      </w:r>
      <w:r w:rsidR="54A9355D">
        <w:t>: Users</w:t>
      </w:r>
      <w:r>
        <w:t xml:space="preserve"> can also reference the PIDX BOL formats for PDXv1 and PDXBOL to determine whether these specified fields are mandatory or optional fields.</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CD1D55" w:rsidRPr="00990492" w14:paraId="53E32997" w14:textId="77777777" w:rsidTr="447D5DE8">
        <w:trPr>
          <w:cantSplit/>
          <w:tblHeader/>
        </w:trPr>
        <w:tc>
          <w:tcPr>
            <w:tcW w:w="2829" w:type="dxa"/>
            <w:tcMar>
              <w:top w:w="15" w:type="dxa"/>
              <w:left w:w="120" w:type="dxa"/>
              <w:bottom w:w="15" w:type="dxa"/>
              <w:right w:w="120" w:type="dxa"/>
            </w:tcMar>
            <w:hideMark/>
          </w:tcPr>
          <w:p w14:paraId="54AE69F0" w14:textId="77777777" w:rsidR="00CD1D55" w:rsidRPr="00990492" w:rsidRDefault="00CD1D55" w:rsidP="00CD1D55">
            <w:pPr>
              <w:pStyle w:val="TableText0"/>
              <w:keepNext/>
              <w:keepLines/>
              <w:spacing w:before="120" w:after="120"/>
              <w:rPr>
                <w:rFonts w:ascii="Arial" w:hAnsi="Arial" w:cs="Arial"/>
                <w:b/>
              </w:rPr>
            </w:pPr>
          </w:p>
        </w:tc>
        <w:tc>
          <w:tcPr>
            <w:tcW w:w="4971" w:type="dxa"/>
            <w:tcBorders>
              <w:bottom w:val="single" w:sz="4" w:space="0" w:color="auto"/>
            </w:tcBorders>
            <w:tcMar>
              <w:top w:w="15" w:type="dxa"/>
              <w:left w:w="120" w:type="dxa"/>
              <w:bottom w:w="15" w:type="dxa"/>
              <w:right w:w="120" w:type="dxa"/>
            </w:tcMar>
          </w:tcPr>
          <w:p w14:paraId="422300D1" w14:textId="77777777" w:rsidR="00CD1D55" w:rsidRPr="00990492" w:rsidRDefault="00CD1D55" w:rsidP="00CD1D55">
            <w:pPr>
              <w:pStyle w:val="TableText0"/>
              <w:keepNext/>
              <w:keepLines/>
              <w:spacing w:before="120" w:after="120"/>
              <w:rPr>
                <w:rFonts w:ascii="Arial" w:hAnsi="Arial" w:cs="Arial"/>
                <w:b/>
              </w:rPr>
            </w:pPr>
            <w:r>
              <w:rPr>
                <w:rFonts w:ascii="Arial" w:hAnsi="Arial" w:cs="Arial"/>
                <w:b/>
              </w:rPr>
              <w:t>Description</w:t>
            </w:r>
          </w:p>
        </w:tc>
      </w:tr>
      <w:tr w:rsidR="00CD1D55" w:rsidRPr="00990492" w14:paraId="2A71D52C" w14:textId="77777777" w:rsidTr="447D5DE8">
        <w:trPr>
          <w:cantSplit/>
        </w:trPr>
        <w:tc>
          <w:tcPr>
            <w:tcW w:w="2829" w:type="dxa"/>
            <w:tcMar>
              <w:top w:w="15" w:type="dxa"/>
              <w:left w:w="120" w:type="dxa"/>
              <w:bottom w:w="15" w:type="dxa"/>
              <w:right w:w="120" w:type="dxa"/>
            </w:tcMar>
            <w:hideMark/>
          </w:tcPr>
          <w:p w14:paraId="4CBF73A0" w14:textId="77777777" w:rsidR="00CD1D55" w:rsidRPr="00990492" w:rsidRDefault="00CD1D55" w:rsidP="00CD1D55">
            <w:pPr>
              <w:pStyle w:val="TableText0"/>
              <w:spacing w:before="120" w:after="120"/>
              <w:rPr>
                <w:rFonts w:ascii="Arial" w:hAnsi="Arial" w:cs="Arial"/>
                <w:b/>
              </w:rPr>
            </w:pPr>
            <w:r>
              <w:rPr>
                <w:rFonts w:ascii="Arial" w:hAnsi="Arial" w:cs="Arial"/>
                <w:b/>
              </w:rPr>
              <w:t>Terminal</w:t>
            </w:r>
          </w:p>
        </w:tc>
        <w:tc>
          <w:tcPr>
            <w:tcW w:w="4971" w:type="dxa"/>
            <w:tcBorders>
              <w:top w:val="single" w:sz="4" w:space="0" w:color="auto"/>
            </w:tcBorders>
            <w:tcMar>
              <w:top w:w="15" w:type="dxa"/>
              <w:left w:w="120" w:type="dxa"/>
              <w:bottom w:w="15" w:type="dxa"/>
              <w:right w:w="120" w:type="dxa"/>
            </w:tcMar>
          </w:tcPr>
          <w:p w14:paraId="67C39EEF" w14:textId="77777777" w:rsidR="00CD1D55" w:rsidRDefault="00CD1D55" w:rsidP="00CD1D55">
            <w:pPr>
              <w:pStyle w:val="TableText0"/>
              <w:spacing w:before="120" w:after="120"/>
              <w:rPr>
                <w:rFonts w:ascii="Arial" w:hAnsi="Arial" w:cs="Arial"/>
                <w:color w:val="000000"/>
              </w:rPr>
            </w:pPr>
            <w:r>
              <w:rPr>
                <w:rFonts w:ascii="Arial" w:hAnsi="Arial" w:cs="Arial"/>
                <w:color w:val="000000"/>
              </w:rPr>
              <w:t>Identifies the terminal where liftings were done. Options are:</w:t>
            </w:r>
          </w:p>
          <w:p w14:paraId="56B5208C" w14:textId="77777777" w:rsidR="00CD1D55" w:rsidRPr="00005711" w:rsidRDefault="00CD1D55" w:rsidP="00CD1D55">
            <w:pPr>
              <w:pStyle w:val="TableText0"/>
              <w:spacing w:before="120" w:after="120"/>
              <w:rPr>
                <w:rFonts w:ascii="Arial" w:hAnsi="Arial" w:cs="Arial"/>
                <w:b/>
                <w:bCs/>
                <w:i/>
                <w:iCs/>
                <w:color w:val="000000"/>
              </w:rPr>
            </w:pPr>
            <w:r w:rsidRPr="00005711">
              <w:rPr>
                <w:rFonts w:ascii="Arial" w:hAnsi="Arial" w:cs="Arial"/>
                <w:b/>
                <w:bCs/>
                <w:i/>
                <w:iCs/>
                <w:color w:val="000000"/>
              </w:rPr>
              <w:t>Terminal Name</w:t>
            </w:r>
            <w:r w:rsidRPr="00005711">
              <w:rPr>
                <w:rFonts w:ascii="Arial" w:hAnsi="Arial" w:cs="Arial"/>
                <w:b/>
                <w:bCs/>
                <w:i/>
                <w:iCs/>
                <w:color w:val="000000"/>
              </w:rPr>
              <w:br/>
              <w:t>Terminal SPLC</w:t>
            </w:r>
            <w:r w:rsidRPr="00005711">
              <w:rPr>
                <w:rFonts w:ascii="Arial" w:hAnsi="Arial" w:cs="Arial"/>
                <w:b/>
                <w:bCs/>
                <w:i/>
                <w:iCs/>
                <w:color w:val="000000"/>
              </w:rPr>
              <w:br/>
            </w:r>
            <w:r>
              <w:rPr>
                <w:rFonts w:ascii="Arial" w:hAnsi="Arial" w:cs="Arial"/>
                <w:b/>
                <w:bCs/>
                <w:i/>
                <w:iCs/>
                <w:color w:val="000000"/>
              </w:rPr>
              <w:t>Terminal City</w:t>
            </w:r>
            <w:r>
              <w:rPr>
                <w:rFonts w:ascii="Arial" w:hAnsi="Arial" w:cs="Arial"/>
                <w:b/>
                <w:bCs/>
                <w:i/>
                <w:iCs/>
                <w:color w:val="000000"/>
              </w:rPr>
              <w:br/>
              <w:t>Terminal Plant</w:t>
            </w:r>
            <w:r>
              <w:rPr>
                <w:rFonts w:ascii="Arial" w:hAnsi="Arial" w:cs="Arial"/>
                <w:b/>
                <w:bCs/>
                <w:i/>
                <w:iCs/>
                <w:color w:val="000000"/>
              </w:rPr>
              <w:br/>
              <w:t>Terminal Group</w:t>
            </w:r>
            <w:r>
              <w:rPr>
                <w:rFonts w:ascii="Arial" w:hAnsi="Arial" w:cs="Arial"/>
                <w:b/>
                <w:bCs/>
                <w:i/>
                <w:iCs/>
                <w:color w:val="000000"/>
              </w:rPr>
              <w:br/>
            </w:r>
            <w:r w:rsidRPr="00005711">
              <w:rPr>
                <w:rFonts w:ascii="Arial" w:hAnsi="Arial" w:cs="Arial"/>
                <w:b/>
                <w:bCs/>
                <w:i/>
                <w:iCs/>
                <w:color w:val="000000"/>
              </w:rPr>
              <w:t>Terminal T &amp; G</w:t>
            </w:r>
          </w:p>
          <w:p w14:paraId="7DAE8002" w14:textId="77777777" w:rsidR="00CD1D55" w:rsidRPr="00990492" w:rsidRDefault="00CD1D55" w:rsidP="00CD1D55">
            <w:pPr>
              <w:pStyle w:val="TableText0"/>
              <w:spacing w:before="120" w:after="120"/>
              <w:rPr>
                <w:rFonts w:ascii="Arial" w:hAnsi="Arial" w:cs="Arial"/>
              </w:rPr>
            </w:pPr>
            <w:r>
              <w:rPr>
                <w:rFonts w:ascii="Arial" w:hAnsi="Arial" w:cs="Arial"/>
              </w:rPr>
              <w:t>Multiple selections are possible. Click the Add link to include more terminals and terminal groups.</w:t>
            </w:r>
          </w:p>
        </w:tc>
      </w:tr>
      <w:tr w:rsidR="00CD1D55" w:rsidRPr="00990492" w14:paraId="158B0C92" w14:textId="77777777" w:rsidTr="447D5DE8">
        <w:trPr>
          <w:cantSplit/>
        </w:trPr>
        <w:tc>
          <w:tcPr>
            <w:tcW w:w="2829" w:type="dxa"/>
            <w:tcMar>
              <w:top w:w="15" w:type="dxa"/>
              <w:left w:w="120" w:type="dxa"/>
              <w:bottom w:w="15" w:type="dxa"/>
              <w:right w:w="120" w:type="dxa"/>
            </w:tcMar>
          </w:tcPr>
          <w:p w14:paraId="6C0BC9FB" w14:textId="77777777" w:rsidR="00CD1D55" w:rsidRPr="00990492" w:rsidRDefault="00CD1D55" w:rsidP="00CD1D55">
            <w:pPr>
              <w:pStyle w:val="TableText0"/>
              <w:spacing w:before="120" w:after="120"/>
              <w:rPr>
                <w:rFonts w:ascii="Arial" w:hAnsi="Arial" w:cs="Arial"/>
                <w:b/>
              </w:rPr>
            </w:pPr>
            <w:r>
              <w:rPr>
                <w:rFonts w:ascii="Arial" w:hAnsi="Arial" w:cs="Arial"/>
                <w:b/>
              </w:rPr>
              <w:t xml:space="preserve">Product </w:t>
            </w:r>
          </w:p>
        </w:tc>
        <w:tc>
          <w:tcPr>
            <w:tcW w:w="4971" w:type="dxa"/>
            <w:tcMar>
              <w:top w:w="15" w:type="dxa"/>
              <w:left w:w="120" w:type="dxa"/>
              <w:bottom w:w="15" w:type="dxa"/>
              <w:right w:w="120" w:type="dxa"/>
            </w:tcMar>
          </w:tcPr>
          <w:p w14:paraId="1B508996" w14:textId="77777777" w:rsidR="00CD1D55" w:rsidRDefault="00CD1D55" w:rsidP="00CD1D55">
            <w:pPr>
              <w:pStyle w:val="TableText0"/>
              <w:spacing w:before="120" w:after="120"/>
              <w:rPr>
                <w:rFonts w:ascii="Arial" w:hAnsi="Arial" w:cs="Arial"/>
                <w:color w:val="000000"/>
              </w:rPr>
            </w:pPr>
            <w:r>
              <w:rPr>
                <w:rFonts w:ascii="Arial" w:hAnsi="Arial" w:cs="Arial"/>
              </w:rPr>
              <w:t>I</w:t>
            </w:r>
            <w:r>
              <w:rPr>
                <w:rFonts w:ascii="Arial" w:hAnsi="Arial" w:cs="Arial"/>
                <w:color w:val="000000"/>
              </w:rPr>
              <w:t>ncludes a selection of all products that should be included to be displayed in the report. Options are:</w:t>
            </w:r>
          </w:p>
          <w:p w14:paraId="7BBB0C71" w14:textId="77777777" w:rsidR="00CD1D55" w:rsidRPr="001C04B5" w:rsidRDefault="00CD1D55" w:rsidP="00CD1D55">
            <w:pPr>
              <w:pStyle w:val="TableText0"/>
              <w:spacing w:before="120" w:after="120"/>
              <w:rPr>
                <w:rFonts w:ascii="Arial" w:hAnsi="Arial" w:cs="Arial"/>
                <w:b/>
                <w:i/>
                <w:color w:val="000000"/>
              </w:rPr>
            </w:pPr>
            <w:r w:rsidRPr="001C04B5">
              <w:rPr>
                <w:rFonts w:ascii="Arial" w:hAnsi="Arial" w:cs="Arial"/>
                <w:b/>
                <w:i/>
                <w:color w:val="000000"/>
              </w:rPr>
              <w:t>Product</w:t>
            </w:r>
            <w:r w:rsidRPr="001C04B5">
              <w:rPr>
                <w:rFonts w:ascii="Arial" w:hAnsi="Arial" w:cs="Arial"/>
                <w:b/>
                <w:i/>
                <w:color w:val="000000"/>
              </w:rPr>
              <w:br/>
            </w:r>
            <w:proofErr w:type="spellStart"/>
            <w:r w:rsidRPr="001C04B5">
              <w:rPr>
                <w:rFonts w:ascii="Arial" w:hAnsi="Arial" w:cs="Arial"/>
                <w:b/>
                <w:i/>
                <w:color w:val="000000"/>
              </w:rPr>
              <w:t>Product</w:t>
            </w:r>
            <w:proofErr w:type="spellEnd"/>
            <w:r w:rsidRPr="001C04B5">
              <w:rPr>
                <w:rFonts w:ascii="Arial" w:hAnsi="Arial" w:cs="Arial"/>
                <w:b/>
                <w:i/>
                <w:color w:val="000000"/>
              </w:rPr>
              <w:t xml:space="preserve"> Group</w:t>
            </w:r>
            <w:r w:rsidRPr="001C04B5">
              <w:rPr>
                <w:rFonts w:ascii="Arial" w:hAnsi="Arial" w:cs="Arial"/>
                <w:b/>
                <w:i/>
                <w:color w:val="000000"/>
              </w:rPr>
              <w:br/>
              <w:t>Product Family</w:t>
            </w:r>
          </w:p>
          <w:p w14:paraId="51D939CB" w14:textId="77777777" w:rsidR="00CD1D55" w:rsidRPr="00990492" w:rsidRDefault="00CD1D55" w:rsidP="00CD1D55">
            <w:pPr>
              <w:pStyle w:val="TableText0"/>
              <w:spacing w:before="120" w:after="120"/>
              <w:rPr>
                <w:rFonts w:ascii="Arial" w:hAnsi="Arial" w:cs="Arial"/>
              </w:rPr>
            </w:pPr>
            <w:r>
              <w:rPr>
                <w:rFonts w:ascii="Arial" w:hAnsi="Arial" w:cs="Arial"/>
              </w:rPr>
              <w:t>Multiple selections are possible.  Click the Add link to include more products and product groups.</w:t>
            </w:r>
          </w:p>
        </w:tc>
      </w:tr>
      <w:tr w:rsidR="00CD1D55" w:rsidRPr="00990492" w14:paraId="062725B9" w14:textId="77777777" w:rsidTr="447D5DE8">
        <w:trPr>
          <w:cantSplit/>
        </w:trPr>
        <w:tc>
          <w:tcPr>
            <w:tcW w:w="2829" w:type="dxa"/>
            <w:tcMar>
              <w:top w:w="15" w:type="dxa"/>
              <w:left w:w="120" w:type="dxa"/>
              <w:bottom w:w="15" w:type="dxa"/>
              <w:right w:w="120" w:type="dxa"/>
            </w:tcMar>
          </w:tcPr>
          <w:p w14:paraId="126DFF21" w14:textId="77777777" w:rsidR="00CD1D55" w:rsidRPr="00990492" w:rsidRDefault="00CD1D55" w:rsidP="00CD1D55">
            <w:pPr>
              <w:pStyle w:val="TableText0"/>
              <w:spacing w:before="120" w:after="120"/>
              <w:rPr>
                <w:rFonts w:ascii="Arial" w:hAnsi="Arial" w:cs="Arial"/>
                <w:b/>
              </w:rPr>
            </w:pPr>
            <w:r>
              <w:rPr>
                <w:rFonts w:ascii="Arial" w:hAnsi="Arial" w:cs="Arial"/>
                <w:b/>
              </w:rPr>
              <w:t>Unit of Measure</w:t>
            </w:r>
          </w:p>
        </w:tc>
        <w:tc>
          <w:tcPr>
            <w:tcW w:w="4971" w:type="dxa"/>
            <w:tcMar>
              <w:top w:w="15" w:type="dxa"/>
              <w:left w:w="120" w:type="dxa"/>
              <w:bottom w:w="15" w:type="dxa"/>
              <w:right w:w="120" w:type="dxa"/>
            </w:tcMar>
          </w:tcPr>
          <w:p w14:paraId="20E15069" w14:textId="41AD1F87" w:rsidR="00CD1D55" w:rsidRDefault="00CD1D55" w:rsidP="447D5DE8">
            <w:pPr>
              <w:pStyle w:val="tabletext"/>
              <w:spacing w:before="120" w:beforeAutospacing="0" w:after="120" w:afterAutospacing="0"/>
              <w:rPr>
                <w:rFonts w:ascii="Arial" w:hAnsi="Arial" w:cs="Arial"/>
                <w:color w:val="000000"/>
                <w:sz w:val="20"/>
                <w:szCs w:val="20"/>
              </w:rPr>
            </w:pPr>
            <w:r w:rsidRPr="447D5DE8">
              <w:rPr>
                <w:rFonts w:ascii="Arial" w:hAnsi="Arial" w:cs="Arial"/>
                <w:color w:val="000000" w:themeColor="text1"/>
                <w:sz w:val="20"/>
                <w:szCs w:val="20"/>
              </w:rPr>
              <w:t xml:space="preserve">Indicates the unit of measure used for the lifting. Only </w:t>
            </w:r>
            <w:r w:rsidR="473CEEF9" w:rsidRPr="447D5DE8">
              <w:rPr>
                <w:rFonts w:ascii="Arial" w:hAnsi="Arial" w:cs="Arial"/>
                <w:color w:val="000000" w:themeColor="text1"/>
                <w:sz w:val="20"/>
                <w:szCs w:val="20"/>
              </w:rPr>
              <w:t>volume-based</w:t>
            </w:r>
            <w:r w:rsidRPr="447D5DE8">
              <w:rPr>
                <w:rFonts w:ascii="Arial" w:hAnsi="Arial" w:cs="Arial"/>
                <w:color w:val="000000" w:themeColor="text1"/>
                <w:sz w:val="20"/>
                <w:szCs w:val="20"/>
              </w:rPr>
              <w:t xml:space="preserve"> products are considered. Options are:</w:t>
            </w:r>
          </w:p>
          <w:p w14:paraId="7ED68131" w14:textId="77777777" w:rsidR="00CD1D55" w:rsidRPr="0075247B" w:rsidRDefault="00CD1D55" w:rsidP="0075247B">
            <w:pPr>
              <w:pStyle w:val="NoSpacing"/>
              <w:rPr>
                <w:b/>
                <w:bCs/>
                <w:i/>
                <w:iCs/>
                <w:sz w:val="20"/>
                <w:szCs w:val="20"/>
              </w:rPr>
            </w:pPr>
            <w:r w:rsidRPr="0075247B">
              <w:rPr>
                <w:b/>
                <w:bCs/>
                <w:i/>
                <w:iCs/>
                <w:sz w:val="20"/>
                <w:szCs w:val="20"/>
              </w:rPr>
              <w:t>Gallons</w:t>
            </w:r>
            <w:r w:rsidRPr="0075247B">
              <w:rPr>
                <w:b/>
                <w:bCs/>
                <w:i/>
                <w:iCs/>
                <w:sz w:val="20"/>
                <w:szCs w:val="20"/>
              </w:rPr>
              <w:br/>
              <w:t>Liters</w:t>
            </w:r>
            <w:r w:rsidRPr="0075247B">
              <w:rPr>
                <w:b/>
                <w:bCs/>
                <w:i/>
                <w:iCs/>
                <w:sz w:val="20"/>
                <w:szCs w:val="20"/>
              </w:rPr>
              <w:br/>
              <w:t>Imperial Gallons</w:t>
            </w:r>
            <w:r w:rsidRPr="0075247B">
              <w:rPr>
                <w:b/>
                <w:bCs/>
                <w:i/>
                <w:iCs/>
                <w:sz w:val="20"/>
                <w:szCs w:val="20"/>
              </w:rPr>
              <w:br/>
              <w:t>Cubic Meters</w:t>
            </w:r>
            <w:r w:rsidRPr="0075247B">
              <w:rPr>
                <w:b/>
                <w:bCs/>
                <w:i/>
                <w:iCs/>
                <w:sz w:val="20"/>
                <w:szCs w:val="20"/>
              </w:rPr>
              <w:br/>
              <w:t>Kilo Barrels</w:t>
            </w:r>
            <w:r w:rsidRPr="0075247B">
              <w:rPr>
                <w:b/>
                <w:bCs/>
                <w:i/>
                <w:iCs/>
                <w:sz w:val="20"/>
                <w:szCs w:val="20"/>
              </w:rPr>
              <w:br/>
              <w:t>Metric Ton</w:t>
            </w:r>
            <w:r w:rsidRPr="0075247B">
              <w:rPr>
                <w:b/>
                <w:bCs/>
                <w:i/>
                <w:iCs/>
                <w:sz w:val="20"/>
                <w:szCs w:val="20"/>
              </w:rPr>
              <w:br/>
            </w:r>
            <w:r w:rsidRPr="0075247B">
              <w:rPr>
                <w:b/>
                <w:bCs/>
                <w:i/>
                <w:iCs/>
                <w:sz w:val="20"/>
                <w:szCs w:val="20"/>
                <w:lang w:val="nl-BE"/>
              </w:rPr>
              <w:t>Imperial Ton</w:t>
            </w:r>
            <w:r w:rsidRPr="0075247B">
              <w:rPr>
                <w:b/>
                <w:bCs/>
                <w:i/>
                <w:iCs/>
                <w:sz w:val="20"/>
                <w:szCs w:val="20"/>
                <w:lang w:val="nl-BE"/>
              </w:rPr>
              <w:br/>
              <w:t>Ton</w:t>
            </w:r>
            <w:r w:rsidRPr="0075247B">
              <w:rPr>
                <w:b/>
                <w:bCs/>
                <w:i/>
                <w:iCs/>
                <w:sz w:val="20"/>
                <w:szCs w:val="20"/>
                <w:lang w:val="nl-BE"/>
              </w:rPr>
              <w:br/>
              <w:t>Kilogram</w:t>
            </w:r>
            <w:r w:rsidRPr="0075247B">
              <w:rPr>
                <w:b/>
                <w:bCs/>
                <w:i/>
                <w:iCs/>
                <w:sz w:val="20"/>
                <w:szCs w:val="20"/>
                <w:lang w:val="nl-BE"/>
              </w:rPr>
              <w:br/>
              <w:t>Pounds</w:t>
            </w:r>
            <w:r w:rsidRPr="0075247B">
              <w:rPr>
                <w:b/>
                <w:bCs/>
                <w:i/>
                <w:iCs/>
                <w:sz w:val="20"/>
                <w:szCs w:val="20"/>
              </w:rPr>
              <w:t>.</w:t>
            </w:r>
          </w:p>
        </w:tc>
      </w:tr>
      <w:tr w:rsidR="00CD1D55" w:rsidRPr="00990492" w14:paraId="1FA38D26" w14:textId="77777777" w:rsidTr="447D5DE8">
        <w:trPr>
          <w:cantSplit/>
        </w:trPr>
        <w:tc>
          <w:tcPr>
            <w:tcW w:w="2829" w:type="dxa"/>
            <w:tcMar>
              <w:top w:w="15" w:type="dxa"/>
              <w:left w:w="120" w:type="dxa"/>
              <w:bottom w:w="15" w:type="dxa"/>
              <w:right w:w="120" w:type="dxa"/>
            </w:tcMar>
          </w:tcPr>
          <w:p w14:paraId="26DED37F" w14:textId="77777777" w:rsidR="00CD1D55" w:rsidRPr="00990492" w:rsidRDefault="00CD1D55" w:rsidP="00CD1D55">
            <w:pPr>
              <w:pStyle w:val="TableText0"/>
              <w:spacing w:before="120" w:after="120"/>
              <w:rPr>
                <w:rFonts w:ascii="Arial" w:hAnsi="Arial" w:cs="Arial"/>
                <w:b/>
              </w:rPr>
            </w:pPr>
            <w:r>
              <w:rPr>
                <w:rFonts w:ascii="Arial" w:hAnsi="Arial" w:cs="Arial"/>
                <w:b/>
              </w:rPr>
              <w:t>Start of Load Date</w:t>
            </w:r>
          </w:p>
        </w:tc>
        <w:tc>
          <w:tcPr>
            <w:tcW w:w="4971" w:type="dxa"/>
            <w:tcMar>
              <w:top w:w="15" w:type="dxa"/>
              <w:left w:w="120" w:type="dxa"/>
              <w:bottom w:w="15" w:type="dxa"/>
              <w:right w:w="120" w:type="dxa"/>
            </w:tcMar>
          </w:tcPr>
          <w:p w14:paraId="4D6465D5" w14:textId="77777777" w:rsidR="00CD1D55" w:rsidRPr="00990492" w:rsidRDefault="00CD1D55" w:rsidP="00CD1D55">
            <w:pPr>
              <w:pStyle w:val="tabletext"/>
              <w:spacing w:before="120" w:after="120"/>
              <w:rPr>
                <w:rFonts w:ascii="Arial" w:hAnsi="Arial" w:cs="Arial"/>
              </w:rPr>
            </w:pPr>
            <w:r>
              <w:rPr>
                <w:rFonts w:ascii="Arial" w:hAnsi="Arial" w:cs="Arial"/>
                <w:color w:val="000000"/>
                <w:sz w:val="20"/>
                <w:szCs w:val="20"/>
              </w:rPr>
              <w:t>Determines the end date and time for the report. Only BOLs that occurred on and/or after the Start Date and Time, and on or before the End Date and Time are included in the report.</w:t>
            </w:r>
          </w:p>
        </w:tc>
      </w:tr>
      <w:tr w:rsidR="00CD1D55" w:rsidRPr="00990492" w14:paraId="2A1A28BE" w14:textId="77777777" w:rsidTr="447D5DE8">
        <w:trPr>
          <w:cantSplit/>
        </w:trPr>
        <w:tc>
          <w:tcPr>
            <w:tcW w:w="2829" w:type="dxa"/>
            <w:tcMar>
              <w:top w:w="15" w:type="dxa"/>
              <w:left w:w="120" w:type="dxa"/>
              <w:bottom w:w="15" w:type="dxa"/>
              <w:right w:w="120" w:type="dxa"/>
            </w:tcMar>
          </w:tcPr>
          <w:p w14:paraId="606AAC71" w14:textId="77777777" w:rsidR="00CD1D55" w:rsidRPr="00990492" w:rsidRDefault="00CD1D55" w:rsidP="00CD1D55">
            <w:pPr>
              <w:pStyle w:val="TableText0"/>
              <w:spacing w:before="120" w:after="120"/>
              <w:rPr>
                <w:rFonts w:ascii="Arial" w:hAnsi="Arial" w:cs="Arial"/>
                <w:b/>
              </w:rPr>
            </w:pPr>
            <w:r>
              <w:rPr>
                <w:rFonts w:ascii="Arial" w:hAnsi="Arial" w:cs="Arial"/>
                <w:b/>
              </w:rPr>
              <w:t>End of Load Date</w:t>
            </w:r>
          </w:p>
        </w:tc>
        <w:tc>
          <w:tcPr>
            <w:tcW w:w="4971" w:type="dxa"/>
            <w:tcMar>
              <w:top w:w="15" w:type="dxa"/>
              <w:left w:w="120" w:type="dxa"/>
              <w:bottom w:w="15" w:type="dxa"/>
              <w:right w:w="120" w:type="dxa"/>
            </w:tcMar>
          </w:tcPr>
          <w:p w14:paraId="77664962" w14:textId="77777777" w:rsidR="00CD1D55" w:rsidRPr="00F07ACA" w:rsidRDefault="00CD1D55" w:rsidP="00CD1D55">
            <w:pPr>
              <w:pStyle w:val="tabletext"/>
              <w:spacing w:before="120" w:beforeAutospacing="0" w:after="120" w:afterAutospacing="0"/>
              <w:rPr>
                <w:rFonts w:ascii="Arial" w:hAnsi="Arial" w:cs="Arial"/>
                <w:color w:val="000000"/>
                <w:sz w:val="20"/>
                <w:szCs w:val="20"/>
              </w:rPr>
            </w:pPr>
            <w:r>
              <w:rPr>
                <w:rFonts w:ascii="Arial" w:hAnsi="Arial" w:cs="Arial"/>
                <w:color w:val="000000"/>
                <w:sz w:val="20"/>
                <w:szCs w:val="20"/>
              </w:rPr>
              <w:t>Defines the end date and time for the report. Only BOLs that occurred on and/or after the Start Date and Time, and on or before the End Date and Time are included in the report.</w:t>
            </w:r>
          </w:p>
        </w:tc>
      </w:tr>
    </w:tbl>
    <w:p w14:paraId="4899C97B" w14:textId="77777777" w:rsidR="00CD1D55" w:rsidRPr="000460CC" w:rsidRDefault="00CD1D55" w:rsidP="00CD1D55">
      <w:pPr>
        <w:pStyle w:val="Heading3"/>
      </w:pPr>
      <w:bookmarkStart w:id="109" w:name="_Toc1128438"/>
      <w:bookmarkStart w:id="110" w:name="_Toc209776581"/>
      <w:r w:rsidRPr="000460CC">
        <w:t xml:space="preserve">Report Results for </w:t>
      </w:r>
      <w:r>
        <w:t>Lifting Report</w:t>
      </w:r>
      <w:bookmarkEnd w:id="109"/>
      <w:bookmarkEnd w:id="110"/>
    </w:p>
    <w:p w14:paraId="4ED33FF6" w14:textId="77777777" w:rsidR="00CD1D55" w:rsidRDefault="00CD1D55" w:rsidP="00CD1D55">
      <w:pPr>
        <w:pStyle w:val="DTNBodyText"/>
      </w:pPr>
      <w:r>
        <w:t xml:space="preserve">Definitions for the </w:t>
      </w:r>
      <w:r>
        <w:rPr>
          <w:b/>
        </w:rPr>
        <w:t>Lifting</w:t>
      </w:r>
      <w:r w:rsidRPr="00566986">
        <w:rPr>
          <w:b/>
        </w:rPr>
        <w:t xml:space="preserve"> Report</w:t>
      </w:r>
      <w:r>
        <w:t xml:space="preserve"> results are:</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CD1D55" w:rsidRPr="00990492" w14:paraId="4D5BBA84" w14:textId="77777777" w:rsidTr="447D5DE8">
        <w:trPr>
          <w:cantSplit/>
          <w:tblHeader/>
        </w:trPr>
        <w:tc>
          <w:tcPr>
            <w:tcW w:w="2829" w:type="dxa"/>
            <w:tcMar>
              <w:top w:w="15" w:type="dxa"/>
              <w:left w:w="120" w:type="dxa"/>
              <w:bottom w:w="15" w:type="dxa"/>
              <w:right w:w="120" w:type="dxa"/>
            </w:tcMar>
            <w:hideMark/>
          </w:tcPr>
          <w:p w14:paraId="194996C3" w14:textId="77777777" w:rsidR="00CD1D55" w:rsidRPr="00990492" w:rsidRDefault="00CD1D55" w:rsidP="00CD1D55">
            <w:pPr>
              <w:pStyle w:val="TableText0"/>
              <w:keepNext/>
              <w:keepLines/>
              <w:spacing w:before="120" w:after="120"/>
              <w:rPr>
                <w:rFonts w:ascii="Arial" w:hAnsi="Arial" w:cs="Arial"/>
                <w:b/>
              </w:rPr>
            </w:pPr>
          </w:p>
        </w:tc>
        <w:tc>
          <w:tcPr>
            <w:tcW w:w="4971" w:type="dxa"/>
            <w:tcBorders>
              <w:bottom w:val="single" w:sz="4" w:space="0" w:color="auto"/>
            </w:tcBorders>
            <w:tcMar>
              <w:top w:w="15" w:type="dxa"/>
              <w:left w:w="120" w:type="dxa"/>
              <w:bottom w:w="15" w:type="dxa"/>
              <w:right w:w="120" w:type="dxa"/>
            </w:tcMar>
          </w:tcPr>
          <w:p w14:paraId="37297AE0" w14:textId="77777777" w:rsidR="00CD1D55" w:rsidRPr="00990492" w:rsidRDefault="00CD1D55" w:rsidP="00CD1D55">
            <w:pPr>
              <w:pStyle w:val="TableText0"/>
              <w:keepNext/>
              <w:keepLines/>
              <w:spacing w:before="120" w:after="120"/>
              <w:rPr>
                <w:rFonts w:ascii="Arial" w:hAnsi="Arial" w:cs="Arial"/>
                <w:b/>
              </w:rPr>
            </w:pPr>
            <w:r>
              <w:rPr>
                <w:rFonts w:ascii="Arial" w:hAnsi="Arial" w:cs="Arial"/>
                <w:b/>
              </w:rPr>
              <w:t>Description</w:t>
            </w:r>
          </w:p>
        </w:tc>
      </w:tr>
      <w:tr w:rsidR="00CD1D55" w:rsidRPr="00990492" w14:paraId="16649E61" w14:textId="77777777" w:rsidTr="447D5DE8">
        <w:trPr>
          <w:cantSplit/>
        </w:trPr>
        <w:tc>
          <w:tcPr>
            <w:tcW w:w="2829" w:type="dxa"/>
            <w:tcMar>
              <w:top w:w="15" w:type="dxa"/>
              <w:left w:w="120" w:type="dxa"/>
              <w:bottom w:w="15" w:type="dxa"/>
              <w:right w:w="120" w:type="dxa"/>
            </w:tcMar>
            <w:hideMark/>
          </w:tcPr>
          <w:p w14:paraId="530F3D4F" w14:textId="77777777" w:rsidR="00CD1D55" w:rsidRPr="00990492" w:rsidRDefault="00CD1D55" w:rsidP="00CD1D55">
            <w:pPr>
              <w:pStyle w:val="TableText0"/>
              <w:spacing w:before="120" w:after="120"/>
              <w:rPr>
                <w:rFonts w:ascii="Arial" w:hAnsi="Arial" w:cs="Arial"/>
                <w:b/>
              </w:rPr>
            </w:pPr>
            <w:r>
              <w:rPr>
                <w:rFonts w:ascii="Arial" w:hAnsi="Arial" w:cs="Arial"/>
                <w:b/>
              </w:rPr>
              <w:t>Terminal</w:t>
            </w:r>
          </w:p>
        </w:tc>
        <w:tc>
          <w:tcPr>
            <w:tcW w:w="4971" w:type="dxa"/>
            <w:tcBorders>
              <w:top w:val="single" w:sz="4" w:space="0" w:color="auto"/>
            </w:tcBorders>
            <w:tcMar>
              <w:top w:w="15" w:type="dxa"/>
              <w:left w:w="120" w:type="dxa"/>
              <w:bottom w:w="15" w:type="dxa"/>
              <w:right w:w="120" w:type="dxa"/>
            </w:tcMar>
          </w:tcPr>
          <w:p w14:paraId="0AAFD3FF" w14:textId="5037D2BB" w:rsidR="00CD1D55" w:rsidRPr="00990492" w:rsidRDefault="00CD1D55" w:rsidP="00CD1D55">
            <w:pPr>
              <w:pStyle w:val="TableText0"/>
              <w:spacing w:before="120" w:after="120"/>
              <w:rPr>
                <w:rFonts w:ascii="Arial" w:hAnsi="Arial" w:cs="Arial"/>
              </w:rPr>
            </w:pPr>
            <w:r>
              <w:rPr>
                <w:rFonts w:ascii="Arial" w:hAnsi="Arial" w:cs="Arial"/>
                <w:color w:val="000000"/>
              </w:rPr>
              <w:t>Contains the terminal name as it has been setup in the </w:t>
            </w:r>
            <w:r>
              <w:rPr>
                <w:rFonts w:ascii="Arial" w:hAnsi="Arial" w:cs="Arial"/>
                <w:b/>
                <w:bCs/>
                <w:color w:val="000000"/>
              </w:rPr>
              <w:t>Proprietary Name</w:t>
            </w:r>
            <w:r>
              <w:rPr>
                <w:rFonts w:ascii="Arial" w:hAnsi="Arial" w:cs="Arial"/>
                <w:color w:val="000000"/>
              </w:rPr>
              <w:t xml:space="preserve"> field for the terminal setup </w:t>
            </w:r>
          </w:p>
        </w:tc>
      </w:tr>
      <w:tr w:rsidR="00CD1D55" w:rsidRPr="00990492" w14:paraId="162D2D0F" w14:textId="77777777" w:rsidTr="447D5DE8">
        <w:trPr>
          <w:cantSplit/>
        </w:trPr>
        <w:tc>
          <w:tcPr>
            <w:tcW w:w="2829" w:type="dxa"/>
            <w:tcMar>
              <w:top w:w="15" w:type="dxa"/>
              <w:left w:w="120" w:type="dxa"/>
              <w:bottom w:w="15" w:type="dxa"/>
              <w:right w:w="120" w:type="dxa"/>
            </w:tcMar>
            <w:hideMark/>
          </w:tcPr>
          <w:p w14:paraId="2D1CA051" w14:textId="77777777" w:rsidR="00CD1D55" w:rsidRPr="00990492" w:rsidRDefault="00CD1D55" w:rsidP="00CD1D55">
            <w:pPr>
              <w:pStyle w:val="TableText0"/>
              <w:spacing w:before="120" w:after="120"/>
              <w:rPr>
                <w:rFonts w:ascii="Arial" w:hAnsi="Arial" w:cs="Arial"/>
                <w:b/>
              </w:rPr>
            </w:pPr>
            <w:r>
              <w:rPr>
                <w:rFonts w:ascii="Arial" w:hAnsi="Arial" w:cs="Arial"/>
                <w:b/>
              </w:rPr>
              <w:t>Product</w:t>
            </w:r>
          </w:p>
        </w:tc>
        <w:tc>
          <w:tcPr>
            <w:tcW w:w="4971" w:type="dxa"/>
            <w:tcBorders>
              <w:top w:val="single" w:sz="4" w:space="0" w:color="auto"/>
            </w:tcBorders>
            <w:tcMar>
              <w:top w:w="15" w:type="dxa"/>
              <w:left w:w="120" w:type="dxa"/>
              <w:bottom w:w="15" w:type="dxa"/>
              <w:right w:w="120" w:type="dxa"/>
            </w:tcMar>
          </w:tcPr>
          <w:p w14:paraId="3E3F1C4B" w14:textId="77777777" w:rsidR="00CD1D55" w:rsidRPr="00990492" w:rsidRDefault="00CD1D55" w:rsidP="00CD1D55">
            <w:pPr>
              <w:pStyle w:val="TableText0"/>
              <w:spacing w:before="120" w:after="120"/>
              <w:rPr>
                <w:rFonts w:ascii="Arial" w:hAnsi="Arial" w:cs="Arial"/>
              </w:rPr>
            </w:pPr>
            <w:r>
              <w:rPr>
                <w:rFonts w:ascii="Arial" w:hAnsi="Arial" w:cs="Arial"/>
                <w:color w:val="000000"/>
              </w:rPr>
              <w:t>Specifies the </w:t>
            </w:r>
            <w:r>
              <w:rPr>
                <w:rFonts w:ascii="Arial" w:hAnsi="Arial" w:cs="Arial"/>
                <w:b/>
                <w:bCs/>
                <w:color w:val="000000"/>
              </w:rPr>
              <w:t>Product Code</w:t>
            </w:r>
            <w:r>
              <w:rPr>
                <w:rFonts w:ascii="Arial" w:hAnsi="Arial" w:cs="Arial"/>
                <w:color w:val="000000"/>
              </w:rPr>
              <w:t> for the lifted product.</w:t>
            </w:r>
          </w:p>
        </w:tc>
      </w:tr>
      <w:tr w:rsidR="00CD1D55" w:rsidRPr="00990492" w14:paraId="2AF69F6B" w14:textId="77777777" w:rsidTr="447D5DE8">
        <w:trPr>
          <w:cantSplit/>
        </w:trPr>
        <w:tc>
          <w:tcPr>
            <w:tcW w:w="2829" w:type="dxa"/>
            <w:tcMar>
              <w:top w:w="15" w:type="dxa"/>
              <w:left w:w="120" w:type="dxa"/>
              <w:bottom w:w="15" w:type="dxa"/>
              <w:right w:w="120" w:type="dxa"/>
            </w:tcMar>
            <w:hideMark/>
          </w:tcPr>
          <w:p w14:paraId="5E265AAF" w14:textId="77777777" w:rsidR="00CD1D55" w:rsidRPr="00990492" w:rsidRDefault="00CD1D55" w:rsidP="00CD1D55">
            <w:pPr>
              <w:pStyle w:val="TableText0"/>
              <w:spacing w:before="120" w:after="120"/>
              <w:rPr>
                <w:rFonts w:ascii="Arial" w:hAnsi="Arial" w:cs="Arial"/>
                <w:b/>
              </w:rPr>
            </w:pPr>
            <w:r>
              <w:rPr>
                <w:rFonts w:ascii="Arial" w:hAnsi="Arial" w:cs="Arial"/>
                <w:b/>
                <w:bCs/>
                <w:color w:val="000000"/>
              </w:rPr>
              <w:t>Product Description</w:t>
            </w:r>
          </w:p>
        </w:tc>
        <w:tc>
          <w:tcPr>
            <w:tcW w:w="4971" w:type="dxa"/>
            <w:tcBorders>
              <w:top w:val="single" w:sz="4" w:space="0" w:color="auto"/>
            </w:tcBorders>
            <w:tcMar>
              <w:top w:w="15" w:type="dxa"/>
              <w:left w:w="120" w:type="dxa"/>
              <w:bottom w:w="15" w:type="dxa"/>
              <w:right w:w="120" w:type="dxa"/>
            </w:tcMar>
          </w:tcPr>
          <w:p w14:paraId="0071DB4C" w14:textId="089C3431" w:rsidR="00CD1D55" w:rsidRPr="00990492" w:rsidRDefault="00CD1D55" w:rsidP="00CD1D55">
            <w:pPr>
              <w:pStyle w:val="TableText0"/>
              <w:spacing w:before="120" w:after="120"/>
              <w:rPr>
                <w:rFonts w:ascii="Arial" w:hAnsi="Arial" w:cs="Arial"/>
              </w:rPr>
            </w:pPr>
            <w:r>
              <w:rPr>
                <w:rFonts w:ascii="Arial" w:hAnsi="Arial" w:cs="Arial"/>
                <w:color w:val="000000"/>
              </w:rPr>
              <w:t xml:space="preserve">Provides the proprietary name of the </w:t>
            </w:r>
            <w:r>
              <w:rPr>
                <w:rFonts w:ascii="Arial" w:hAnsi="Arial" w:cs="Arial"/>
                <w:b/>
                <w:bCs/>
                <w:color w:val="000000"/>
              </w:rPr>
              <w:t xml:space="preserve">Product </w:t>
            </w:r>
            <w:r>
              <w:rPr>
                <w:rFonts w:ascii="Arial" w:hAnsi="Arial" w:cs="Arial"/>
                <w:color w:val="000000"/>
              </w:rPr>
              <w:t xml:space="preserve">or </w:t>
            </w:r>
            <w:r>
              <w:rPr>
                <w:rFonts w:ascii="Arial" w:hAnsi="Arial" w:cs="Arial"/>
                <w:b/>
                <w:bCs/>
                <w:color w:val="000000"/>
              </w:rPr>
              <w:t xml:space="preserve">Product Group </w:t>
            </w:r>
          </w:p>
        </w:tc>
      </w:tr>
      <w:tr w:rsidR="00CD1D55" w:rsidRPr="00990492" w14:paraId="27130419" w14:textId="77777777" w:rsidTr="447D5DE8">
        <w:trPr>
          <w:cantSplit/>
        </w:trPr>
        <w:tc>
          <w:tcPr>
            <w:tcW w:w="2829" w:type="dxa"/>
            <w:tcMar>
              <w:top w:w="15" w:type="dxa"/>
              <w:left w:w="120" w:type="dxa"/>
              <w:bottom w:w="15" w:type="dxa"/>
              <w:right w:w="120" w:type="dxa"/>
            </w:tcMar>
            <w:hideMark/>
          </w:tcPr>
          <w:p w14:paraId="524E972D" w14:textId="77777777" w:rsidR="00CD1D55" w:rsidRPr="00990492" w:rsidRDefault="00CD1D55" w:rsidP="00CD1D55">
            <w:pPr>
              <w:pStyle w:val="TableText0"/>
              <w:spacing w:before="120" w:after="120"/>
              <w:rPr>
                <w:rFonts w:ascii="Arial" w:hAnsi="Arial" w:cs="Arial"/>
                <w:b/>
              </w:rPr>
            </w:pPr>
            <w:r>
              <w:rPr>
                <w:rFonts w:ascii="Arial" w:hAnsi="Arial" w:cs="Arial"/>
                <w:b/>
              </w:rPr>
              <w:t>Amount</w:t>
            </w:r>
          </w:p>
        </w:tc>
        <w:tc>
          <w:tcPr>
            <w:tcW w:w="4971" w:type="dxa"/>
            <w:tcBorders>
              <w:top w:val="single" w:sz="4" w:space="0" w:color="auto"/>
            </w:tcBorders>
            <w:tcMar>
              <w:top w:w="15" w:type="dxa"/>
              <w:left w:w="120" w:type="dxa"/>
              <w:bottom w:w="15" w:type="dxa"/>
              <w:right w:w="120" w:type="dxa"/>
            </w:tcMar>
          </w:tcPr>
          <w:p w14:paraId="2C0A6D62" w14:textId="3730AA38" w:rsidR="00CD1D55" w:rsidRPr="00990492" w:rsidRDefault="00CD1D55" w:rsidP="00CD1D55">
            <w:pPr>
              <w:pStyle w:val="TableText0"/>
              <w:spacing w:before="120" w:after="120"/>
              <w:rPr>
                <w:rFonts w:ascii="Arial" w:hAnsi="Arial" w:cs="Arial"/>
              </w:rPr>
            </w:pPr>
            <w:r w:rsidRPr="447D5DE8">
              <w:rPr>
                <w:rFonts w:ascii="Arial" w:hAnsi="Arial" w:cs="Arial"/>
                <w:color w:val="000000" w:themeColor="text1"/>
              </w:rPr>
              <w:t>Identifies the lifted amount in the selected </w:t>
            </w:r>
            <w:r w:rsidRPr="447D5DE8">
              <w:rPr>
                <w:rFonts w:ascii="Arial" w:hAnsi="Arial" w:cs="Arial"/>
                <w:b/>
                <w:bCs/>
                <w:color w:val="000000" w:themeColor="text1"/>
              </w:rPr>
              <w:t xml:space="preserve">Unit </w:t>
            </w:r>
            <w:bookmarkStart w:id="111" w:name="_Int_yBKYSKB0"/>
            <w:proofErr w:type="gramStart"/>
            <w:r w:rsidRPr="447D5DE8">
              <w:rPr>
                <w:rFonts w:ascii="Arial" w:hAnsi="Arial" w:cs="Arial"/>
                <w:b/>
                <w:bCs/>
                <w:color w:val="000000" w:themeColor="text1"/>
              </w:rPr>
              <w:t>Of</w:t>
            </w:r>
            <w:bookmarkEnd w:id="111"/>
            <w:proofErr w:type="gramEnd"/>
            <w:r w:rsidRPr="447D5DE8">
              <w:rPr>
                <w:rFonts w:ascii="Arial" w:hAnsi="Arial" w:cs="Arial"/>
                <w:b/>
                <w:bCs/>
                <w:color w:val="000000" w:themeColor="text1"/>
              </w:rPr>
              <w:t xml:space="preserve"> Measure</w:t>
            </w:r>
            <w:r w:rsidRPr="447D5DE8">
              <w:rPr>
                <w:rFonts w:ascii="Arial" w:hAnsi="Arial" w:cs="Arial"/>
                <w:color w:val="000000" w:themeColor="text1"/>
              </w:rPr>
              <w:t xml:space="preserve">. Only </w:t>
            </w:r>
            <w:r w:rsidR="697F8CC0" w:rsidRPr="447D5DE8">
              <w:rPr>
                <w:rFonts w:ascii="Arial" w:hAnsi="Arial" w:cs="Arial"/>
                <w:color w:val="000000" w:themeColor="text1"/>
              </w:rPr>
              <w:t>volume-based</w:t>
            </w:r>
            <w:r w:rsidRPr="447D5DE8">
              <w:rPr>
                <w:rFonts w:ascii="Arial" w:hAnsi="Arial" w:cs="Arial"/>
                <w:color w:val="000000" w:themeColor="text1"/>
              </w:rPr>
              <w:t xml:space="preserve"> products are considered.</w:t>
            </w:r>
          </w:p>
        </w:tc>
      </w:tr>
      <w:tr w:rsidR="00CD1D55" w:rsidRPr="00990492" w14:paraId="03DD4DB1" w14:textId="77777777" w:rsidTr="447D5DE8">
        <w:trPr>
          <w:cantSplit/>
        </w:trPr>
        <w:tc>
          <w:tcPr>
            <w:tcW w:w="2829" w:type="dxa"/>
            <w:tcMar>
              <w:top w:w="15" w:type="dxa"/>
              <w:left w:w="120" w:type="dxa"/>
              <w:bottom w:w="15" w:type="dxa"/>
              <w:right w:w="120" w:type="dxa"/>
            </w:tcMar>
            <w:hideMark/>
          </w:tcPr>
          <w:p w14:paraId="1F90EF1A" w14:textId="77777777" w:rsidR="00CD1D55" w:rsidRPr="00990492" w:rsidRDefault="00CD1D55" w:rsidP="00CD1D55">
            <w:pPr>
              <w:pStyle w:val="TableText0"/>
              <w:spacing w:before="120" w:after="120"/>
              <w:rPr>
                <w:rFonts w:ascii="Arial" w:hAnsi="Arial" w:cs="Arial"/>
                <w:b/>
              </w:rPr>
            </w:pPr>
            <w:r>
              <w:rPr>
                <w:rFonts w:ascii="Arial" w:hAnsi="Arial" w:cs="Arial"/>
                <w:b/>
              </w:rPr>
              <w:t>Unit of Measure</w:t>
            </w:r>
          </w:p>
        </w:tc>
        <w:tc>
          <w:tcPr>
            <w:tcW w:w="4971" w:type="dxa"/>
            <w:tcBorders>
              <w:top w:val="single" w:sz="4" w:space="0" w:color="auto"/>
            </w:tcBorders>
            <w:tcMar>
              <w:top w:w="15" w:type="dxa"/>
              <w:left w:w="120" w:type="dxa"/>
              <w:bottom w:w="15" w:type="dxa"/>
              <w:right w:w="120" w:type="dxa"/>
            </w:tcMar>
          </w:tcPr>
          <w:p w14:paraId="16317EE1" w14:textId="77777777" w:rsidR="00CD1D55" w:rsidRPr="00990492" w:rsidRDefault="00CD1D55" w:rsidP="00CD1D55">
            <w:pPr>
              <w:pStyle w:val="TableText0"/>
              <w:spacing w:before="120" w:after="120"/>
              <w:rPr>
                <w:rFonts w:ascii="Arial" w:hAnsi="Arial" w:cs="Arial"/>
              </w:rPr>
            </w:pPr>
            <w:r>
              <w:rPr>
                <w:rFonts w:ascii="Arial" w:hAnsi="Arial" w:cs="Arial"/>
                <w:color w:val="000000"/>
              </w:rPr>
              <w:t>Indicates what unit of measure was used for the lifting.</w:t>
            </w:r>
          </w:p>
        </w:tc>
      </w:tr>
      <w:tr w:rsidR="00CD1D55" w:rsidRPr="00990492" w14:paraId="4374395F" w14:textId="77777777" w:rsidTr="447D5DE8">
        <w:trPr>
          <w:cantSplit/>
        </w:trPr>
        <w:tc>
          <w:tcPr>
            <w:tcW w:w="2829" w:type="dxa"/>
            <w:tcMar>
              <w:top w:w="15" w:type="dxa"/>
              <w:left w:w="120" w:type="dxa"/>
              <w:bottom w:w="15" w:type="dxa"/>
              <w:right w:w="120" w:type="dxa"/>
            </w:tcMar>
            <w:hideMark/>
          </w:tcPr>
          <w:p w14:paraId="5BFA2B82" w14:textId="77777777" w:rsidR="00CD1D55" w:rsidRPr="00990492" w:rsidRDefault="00CD1D55" w:rsidP="00CD1D55">
            <w:pPr>
              <w:pStyle w:val="TableText0"/>
              <w:spacing w:before="120" w:after="120"/>
              <w:rPr>
                <w:rFonts w:ascii="Arial" w:hAnsi="Arial" w:cs="Arial"/>
                <w:b/>
              </w:rPr>
            </w:pPr>
            <w:r>
              <w:rPr>
                <w:rFonts w:ascii="Arial" w:hAnsi="Arial" w:cs="Arial"/>
                <w:b/>
              </w:rPr>
              <w:t>Terminal</w:t>
            </w:r>
          </w:p>
        </w:tc>
        <w:tc>
          <w:tcPr>
            <w:tcW w:w="4971" w:type="dxa"/>
            <w:tcBorders>
              <w:top w:val="single" w:sz="4" w:space="0" w:color="auto"/>
            </w:tcBorders>
            <w:tcMar>
              <w:top w:w="15" w:type="dxa"/>
              <w:left w:w="120" w:type="dxa"/>
              <w:bottom w:w="15" w:type="dxa"/>
              <w:right w:w="120" w:type="dxa"/>
            </w:tcMar>
          </w:tcPr>
          <w:p w14:paraId="2763FA83" w14:textId="77777777" w:rsidR="00CD1D55" w:rsidRDefault="00CD1D55" w:rsidP="00CD1D55">
            <w:pPr>
              <w:pStyle w:val="tabletext"/>
              <w:spacing w:before="120" w:beforeAutospacing="0" w:after="120" w:afterAutospacing="0"/>
              <w:ind w:left="-15"/>
              <w:rPr>
                <w:rFonts w:ascii="Arial" w:hAnsi="Arial" w:cs="Arial"/>
                <w:color w:val="000000"/>
                <w:sz w:val="20"/>
                <w:szCs w:val="20"/>
              </w:rPr>
            </w:pPr>
            <w:r>
              <w:rPr>
                <w:rFonts w:ascii="Arial" w:hAnsi="Arial" w:cs="Arial"/>
                <w:color w:val="000000"/>
                <w:sz w:val="20"/>
                <w:szCs w:val="20"/>
              </w:rPr>
              <w:t>Identifies the terminal where liftings were done. Options are:</w:t>
            </w:r>
          </w:p>
          <w:p w14:paraId="418E36BA" w14:textId="77777777" w:rsidR="00CD1D55" w:rsidRPr="0075247B" w:rsidRDefault="00CD1D55" w:rsidP="0075247B">
            <w:pPr>
              <w:pStyle w:val="NoSpacing"/>
              <w:rPr>
                <w:b/>
                <w:bCs/>
                <w:i/>
                <w:iCs/>
                <w:sz w:val="20"/>
                <w:szCs w:val="20"/>
              </w:rPr>
            </w:pPr>
            <w:r w:rsidRPr="0075247B">
              <w:rPr>
                <w:b/>
                <w:bCs/>
                <w:i/>
                <w:iCs/>
                <w:sz w:val="20"/>
                <w:szCs w:val="20"/>
              </w:rPr>
              <w:t>Terminal Name</w:t>
            </w:r>
            <w:r w:rsidRPr="0075247B">
              <w:rPr>
                <w:b/>
                <w:bCs/>
                <w:i/>
                <w:iCs/>
                <w:sz w:val="20"/>
                <w:szCs w:val="20"/>
              </w:rPr>
              <w:br/>
              <w:t>Terminal SPLC</w:t>
            </w:r>
            <w:r w:rsidRPr="0075247B">
              <w:rPr>
                <w:b/>
                <w:bCs/>
                <w:i/>
                <w:iCs/>
                <w:sz w:val="20"/>
                <w:szCs w:val="20"/>
              </w:rPr>
              <w:br/>
              <w:t>Terminal City</w:t>
            </w:r>
            <w:r w:rsidRPr="0075247B">
              <w:rPr>
                <w:b/>
                <w:bCs/>
                <w:i/>
                <w:iCs/>
                <w:sz w:val="20"/>
                <w:szCs w:val="20"/>
              </w:rPr>
              <w:br/>
              <w:t>Terminal Plant</w:t>
            </w:r>
            <w:r w:rsidRPr="0075247B">
              <w:rPr>
                <w:b/>
                <w:bCs/>
                <w:i/>
                <w:iCs/>
                <w:sz w:val="20"/>
                <w:szCs w:val="20"/>
              </w:rPr>
              <w:br/>
              <w:t>Terminal Group</w:t>
            </w:r>
            <w:r w:rsidRPr="0075247B">
              <w:rPr>
                <w:b/>
                <w:bCs/>
                <w:i/>
                <w:iCs/>
                <w:sz w:val="20"/>
                <w:szCs w:val="20"/>
              </w:rPr>
              <w:br/>
              <w:t>Terminal &amp; TG</w:t>
            </w:r>
          </w:p>
          <w:p w14:paraId="07D64DD3" w14:textId="77777777" w:rsidR="00CD1D55" w:rsidRPr="00F07ACA" w:rsidRDefault="00CD1D55" w:rsidP="00CD1D55">
            <w:pPr>
              <w:pStyle w:val="tabletext"/>
              <w:spacing w:before="120" w:beforeAutospacing="0" w:after="120" w:afterAutospacing="0"/>
              <w:ind w:left="165"/>
              <w:rPr>
                <w:rFonts w:ascii="Arial" w:hAnsi="Arial" w:cs="Arial"/>
                <w:color w:val="000000"/>
                <w:sz w:val="20"/>
                <w:szCs w:val="20"/>
              </w:rPr>
            </w:pPr>
          </w:p>
        </w:tc>
      </w:tr>
    </w:tbl>
    <w:p w14:paraId="5CC9C14F" w14:textId="77777777" w:rsidR="00CD1D55" w:rsidRDefault="00CD1D55" w:rsidP="00CD1D55">
      <w:pPr>
        <w:pStyle w:val="Heading2"/>
      </w:pPr>
      <w:bookmarkStart w:id="112" w:name="_Toc1128439"/>
      <w:bookmarkStart w:id="113" w:name="_Toc209776582"/>
      <w:r>
        <w:t>RealTime Transaction Report</w:t>
      </w:r>
      <w:bookmarkEnd w:id="103"/>
      <w:bookmarkEnd w:id="104"/>
      <w:bookmarkEnd w:id="112"/>
      <w:bookmarkEnd w:id="113"/>
    </w:p>
    <w:p w14:paraId="4309DEB2" w14:textId="77777777" w:rsidR="00CD1D55" w:rsidRDefault="00CD1D55" w:rsidP="00CD1D55">
      <w:pPr>
        <w:pStyle w:val="DTNBodyText"/>
      </w:pPr>
      <w:r>
        <w:t xml:space="preserve">The </w:t>
      </w:r>
      <w:r>
        <w:rPr>
          <w:b/>
        </w:rPr>
        <w:t>RealT</w:t>
      </w:r>
      <w:r w:rsidRPr="00B537D3">
        <w:rPr>
          <w:b/>
        </w:rPr>
        <w:t>ime Transaction Report</w:t>
      </w:r>
      <w:r>
        <w:t xml:space="preserve"> provides transaction processing at each of your terminals while data is in the process of being transmitted and received. With this report, you can </w:t>
      </w:r>
      <w:proofErr w:type="gramStart"/>
      <w:r>
        <w:t>view</w:t>
      </w:r>
      <w:proofErr w:type="gramEnd"/>
      <w:r>
        <w:t xml:space="preserve"> when a transaction request was made and how long the response took to complete. The report is automatically generated when you open the report, provided BOL data is being transmitted or received at that time.</w:t>
      </w:r>
    </w:p>
    <w:p w14:paraId="6CB13B30" w14:textId="4BD13D4B" w:rsidR="00CD1D55" w:rsidRDefault="00CD1D55" w:rsidP="00CD1D55">
      <w:pPr>
        <w:pStyle w:val="Heading3"/>
      </w:pPr>
      <w:bookmarkStart w:id="114" w:name="_Toc258390369"/>
      <w:bookmarkStart w:id="115" w:name="_Toc369513890"/>
      <w:bookmarkStart w:id="116" w:name="_Toc1128440"/>
      <w:bookmarkStart w:id="117" w:name="_Toc209776583"/>
      <w:r>
        <w:t>Window Definitions for Realtime Transaction Report</w:t>
      </w:r>
      <w:bookmarkEnd w:id="114"/>
      <w:bookmarkEnd w:id="115"/>
      <w:bookmarkEnd w:id="116"/>
      <w:bookmarkEnd w:id="117"/>
    </w:p>
    <w:p w14:paraId="6638892F" w14:textId="77777777" w:rsidR="00CD1D55" w:rsidRDefault="00CD1D55" w:rsidP="00CD1D55">
      <w:pPr>
        <w:pStyle w:val="DTNBodyText"/>
      </w:pPr>
      <w:r>
        <w:t xml:space="preserve">Definitions for the </w:t>
      </w:r>
      <w:r>
        <w:rPr>
          <w:b/>
        </w:rPr>
        <w:t>RealTime Transaction Report</w:t>
      </w:r>
      <w:r>
        <w:t xml:space="preserve"> results are:</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CD1D55" w:rsidRPr="00457B5A" w14:paraId="7E33431D" w14:textId="77777777" w:rsidTr="00CD1D55">
        <w:trPr>
          <w:cantSplit/>
          <w:tblHeader/>
        </w:trPr>
        <w:tc>
          <w:tcPr>
            <w:tcW w:w="2779" w:type="dxa"/>
            <w:tcMar>
              <w:top w:w="15" w:type="dxa"/>
              <w:left w:w="120" w:type="dxa"/>
              <w:bottom w:w="15" w:type="dxa"/>
              <w:right w:w="120" w:type="dxa"/>
            </w:tcMar>
            <w:hideMark/>
          </w:tcPr>
          <w:p w14:paraId="21F3CDE2" w14:textId="77777777" w:rsidR="00CD1D55" w:rsidRPr="00457B5A" w:rsidRDefault="00CD1D55" w:rsidP="00CD1D55">
            <w:pPr>
              <w:pStyle w:val="TableText0"/>
              <w:spacing w:before="120" w:after="120"/>
              <w:rPr>
                <w:rFonts w:ascii="Arial" w:hAnsi="Arial" w:cs="Arial"/>
                <w:b/>
              </w:rPr>
            </w:pPr>
          </w:p>
        </w:tc>
        <w:tc>
          <w:tcPr>
            <w:tcW w:w="4882" w:type="dxa"/>
            <w:tcBorders>
              <w:bottom w:val="single" w:sz="4" w:space="0" w:color="auto"/>
            </w:tcBorders>
            <w:tcMar>
              <w:top w:w="15" w:type="dxa"/>
              <w:left w:w="120" w:type="dxa"/>
              <w:bottom w:w="15" w:type="dxa"/>
              <w:right w:w="120" w:type="dxa"/>
            </w:tcMar>
          </w:tcPr>
          <w:p w14:paraId="212E099B" w14:textId="77777777" w:rsidR="00CD1D55" w:rsidRPr="00457B5A" w:rsidRDefault="00CD1D55" w:rsidP="00CD1D55">
            <w:pPr>
              <w:pStyle w:val="TableText0"/>
              <w:spacing w:before="120" w:after="120"/>
              <w:rPr>
                <w:rFonts w:ascii="Arial" w:hAnsi="Arial" w:cs="Arial"/>
                <w:b/>
              </w:rPr>
            </w:pPr>
            <w:r>
              <w:rPr>
                <w:rFonts w:ascii="Arial" w:hAnsi="Arial" w:cs="Arial"/>
                <w:b/>
              </w:rPr>
              <w:t>Description</w:t>
            </w:r>
          </w:p>
        </w:tc>
      </w:tr>
      <w:tr w:rsidR="00CD1D55" w:rsidRPr="00457B5A" w14:paraId="63818DBA" w14:textId="77777777" w:rsidTr="00CD1D55">
        <w:trPr>
          <w:cantSplit/>
        </w:trPr>
        <w:tc>
          <w:tcPr>
            <w:tcW w:w="2779" w:type="dxa"/>
            <w:tcMar>
              <w:top w:w="15" w:type="dxa"/>
              <w:left w:w="120" w:type="dxa"/>
              <w:bottom w:w="15" w:type="dxa"/>
              <w:right w:w="120" w:type="dxa"/>
            </w:tcMar>
            <w:hideMark/>
          </w:tcPr>
          <w:p w14:paraId="0FA2BE80" w14:textId="77777777" w:rsidR="00CD1D55" w:rsidRPr="00457B5A" w:rsidRDefault="00CD1D55" w:rsidP="00CD1D55">
            <w:pPr>
              <w:pStyle w:val="TableText0"/>
              <w:spacing w:before="120" w:after="120"/>
              <w:rPr>
                <w:rFonts w:ascii="Arial" w:hAnsi="Arial" w:cs="Arial"/>
                <w:b/>
              </w:rPr>
            </w:pPr>
            <w:r w:rsidRPr="00457B5A">
              <w:rPr>
                <w:rFonts w:ascii="Arial" w:hAnsi="Arial" w:cs="Arial"/>
                <w:b/>
              </w:rPr>
              <w:t>Terminal Number</w:t>
            </w:r>
          </w:p>
        </w:tc>
        <w:tc>
          <w:tcPr>
            <w:tcW w:w="4882" w:type="dxa"/>
            <w:tcBorders>
              <w:top w:val="single" w:sz="4" w:space="0" w:color="auto"/>
            </w:tcBorders>
            <w:tcMar>
              <w:top w:w="15" w:type="dxa"/>
              <w:left w:w="120" w:type="dxa"/>
              <w:bottom w:w="15" w:type="dxa"/>
              <w:right w:w="120" w:type="dxa"/>
            </w:tcMar>
          </w:tcPr>
          <w:p w14:paraId="7172FDDA" w14:textId="77777777" w:rsidR="00CD1D55" w:rsidRPr="00457B5A" w:rsidRDefault="00CD1D55" w:rsidP="00CD1D55">
            <w:pPr>
              <w:pStyle w:val="TableText0"/>
              <w:spacing w:before="120" w:after="120"/>
              <w:rPr>
                <w:rFonts w:ascii="Arial" w:hAnsi="Arial" w:cs="Arial"/>
              </w:rPr>
            </w:pPr>
            <w:r>
              <w:rPr>
                <w:rFonts w:ascii="Arial" w:hAnsi="Arial" w:cs="Arial"/>
              </w:rPr>
              <w:t>Describes t</w:t>
            </w:r>
            <w:r w:rsidRPr="00457B5A">
              <w:rPr>
                <w:rFonts w:ascii="Arial" w:hAnsi="Arial" w:cs="Arial"/>
              </w:rPr>
              <w:t xml:space="preserve">he Terminal ID for the terminal where the transaction is occurring. The Terminal ID is </w:t>
            </w:r>
            <w:r>
              <w:rPr>
                <w:rFonts w:ascii="Arial" w:hAnsi="Arial" w:cs="Arial"/>
              </w:rPr>
              <w:t>made up</w:t>
            </w:r>
            <w:r w:rsidRPr="00457B5A">
              <w:rPr>
                <w:rFonts w:ascii="Arial" w:hAnsi="Arial" w:cs="Arial"/>
              </w:rPr>
              <w:t xml:space="preserve"> of the terminal </w:t>
            </w:r>
            <w:r>
              <w:rPr>
                <w:rFonts w:ascii="Arial" w:hAnsi="Arial" w:cs="Arial"/>
              </w:rPr>
              <w:t>Standard Point Location Code (SPLC)</w:t>
            </w:r>
            <w:r w:rsidRPr="00457B5A">
              <w:rPr>
                <w:rFonts w:ascii="Arial" w:hAnsi="Arial" w:cs="Arial"/>
              </w:rPr>
              <w:t xml:space="preserve"> and the Terminal Owner ID.</w:t>
            </w:r>
          </w:p>
        </w:tc>
      </w:tr>
      <w:tr w:rsidR="00CD1D55" w:rsidRPr="00457B5A" w14:paraId="52BBC37A" w14:textId="77777777" w:rsidTr="00CD1D55">
        <w:trPr>
          <w:cantSplit/>
        </w:trPr>
        <w:tc>
          <w:tcPr>
            <w:tcW w:w="2779" w:type="dxa"/>
            <w:tcMar>
              <w:top w:w="15" w:type="dxa"/>
              <w:left w:w="120" w:type="dxa"/>
              <w:bottom w:w="15" w:type="dxa"/>
              <w:right w:w="120" w:type="dxa"/>
            </w:tcMar>
            <w:hideMark/>
          </w:tcPr>
          <w:p w14:paraId="7C270A62" w14:textId="77777777" w:rsidR="00CD1D55" w:rsidRPr="00457B5A" w:rsidRDefault="00CD1D55" w:rsidP="00CD1D55">
            <w:pPr>
              <w:pStyle w:val="TableText0"/>
              <w:spacing w:before="120" w:after="120"/>
              <w:rPr>
                <w:rFonts w:ascii="Arial" w:hAnsi="Arial" w:cs="Arial"/>
                <w:b/>
              </w:rPr>
            </w:pPr>
            <w:r w:rsidRPr="00457B5A">
              <w:rPr>
                <w:rFonts w:ascii="Arial" w:hAnsi="Arial" w:cs="Arial"/>
                <w:b/>
              </w:rPr>
              <w:t xml:space="preserve">Request Time </w:t>
            </w:r>
          </w:p>
        </w:tc>
        <w:tc>
          <w:tcPr>
            <w:tcW w:w="4882" w:type="dxa"/>
            <w:tcMar>
              <w:top w:w="15" w:type="dxa"/>
              <w:left w:w="120" w:type="dxa"/>
              <w:bottom w:w="15" w:type="dxa"/>
              <w:right w:w="120" w:type="dxa"/>
            </w:tcMar>
          </w:tcPr>
          <w:p w14:paraId="00C64E70" w14:textId="77777777" w:rsidR="00CD1D55" w:rsidRPr="00457B5A" w:rsidRDefault="00CD1D55" w:rsidP="00CD1D55">
            <w:pPr>
              <w:pStyle w:val="TableText0"/>
              <w:spacing w:before="120" w:after="120"/>
              <w:rPr>
                <w:rFonts w:ascii="Arial" w:hAnsi="Arial" w:cs="Arial"/>
              </w:rPr>
            </w:pPr>
            <w:r>
              <w:rPr>
                <w:rFonts w:ascii="Arial" w:hAnsi="Arial" w:cs="Arial"/>
              </w:rPr>
              <w:t>Specifies t</w:t>
            </w:r>
            <w:r w:rsidRPr="00457B5A">
              <w:rPr>
                <w:rFonts w:ascii="Arial" w:hAnsi="Arial" w:cs="Arial"/>
              </w:rPr>
              <w:t>he date and time the transaction request was made.</w:t>
            </w:r>
          </w:p>
        </w:tc>
      </w:tr>
      <w:tr w:rsidR="00CD1D55" w:rsidRPr="00457B5A" w14:paraId="5BF18AE4" w14:textId="77777777" w:rsidTr="00CD1D55">
        <w:trPr>
          <w:cantSplit/>
        </w:trPr>
        <w:tc>
          <w:tcPr>
            <w:tcW w:w="2779" w:type="dxa"/>
            <w:tcMar>
              <w:top w:w="15" w:type="dxa"/>
              <w:left w:w="120" w:type="dxa"/>
              <w:bottom w:w="15" w:type="dxa"/>
              <w:right w:w="120" w:type="dxa"/>
            </w:tcMar>
            <w:hideMark/>
          </w:tcPr>
          <w:p w14:paraId="08470048" w14:textId="77777777" w:rsidR="00CD1D55" w:rsidRPr="00457B5A" w:rsidRDefault="00CD1D55" w:rsidP="00CD1D55">
            <w:pPr>
              <w:pStyle w:val="TableText0"/>
              <w:spacing w:before="120" w:after="120"/>
              <w:rPr>
                <w:rFonts w:ascii="Arial" w:hAnsi="Arial" w:cs="Arial"/>
                <w:b/>
              </w:rPr>
            </w:pPr>
            <w:r w:rsidRPr="00457B5A">
              <w:rPr>
                <w:rFonts w:ascii="Arial" w:hAnsi="Arial" w:cs="Arial"/>
                <w:b/>
              </w:rPr>
              <w:t>Request String</w:t>
            </w:r>
          </w:p>
        </w:tc>
        <w:tc>
          <w:tcPr>
            <w:tcW w:w="4882" w:type="dxa"/>
            <w:tcMar>
              <w:top w:w="15" w:type="dxa"/>
              <w:left w:w="120" w:type="dxa"/>
              <w:bottom w:w="15" w:type="dxa"/>
              <w:right w:w="120" w:type="dxa"/>
            </w:tcMar>
          </w:tcPr>
          <w:p w14:paraId="26E28ABF" w14:textId="77777777" w:rsidR="00CD1D55" w:rsidRPr="00457B5A" w:rsidRDefault="00CD1D55" w:rsidP="00CD1D55">
            <w:pPr>
              <w:pStyle w:val="TableText0"/>
              <w:spacing w:before="120" w:after="120"/>
              <w:rPr>
                <w:rFonts w:ascii="Arial" w:hAnsi="Arial" w:cs="Arial"/>
              </w:rPr>
            </w:pPr>
            <w:r>
              <w:rPr>
                <w:rFonts w:ascii="Arial" w:hAnsi="Arial" w:cs="Arial"/>
              </w:rPr>
              <w:t>Provides t</w:t>
            </w:r>
            <w:r w:rsidRPr="00457B5A">
              <w:rPr>
                <w:rFonts w:ascii="Arial" w:hAnsi="Arial" w:cs="Arial"/>
              </w:rPr>
              <w:t>he request BOL string of data.</w:t>
            </w:r>
            <w:r>
              <w:rPr>
                <w:rFonts w:ascii="Arial" w:hAnsi="Arial" w:cs="Arial"/>
              </w:rPr>
              <w:t xml:space="preserve"> The initial characters of the request s</w:t>
            </w:r>
            <w:r w:rsidRPr="00457B5A">
              <w:rPr>
                <w:rFonts w:ascii="Arial" w:hAnsi="Arial" w:cs="Arial"/>
              </w:rPr>
              <w:t xml:space="preserve">tring identify the transaction type. </w:t>
            </w:r>
          </w:p>
        </w:tc>
      </w:tr>
      <w:tr w:rsidR="00CD1D55" w:rsidRPr="00457B5A" w14:paraId="3CFC4788" w14:textId="77777777" w:rsidTr="00CD1D55">
        <w:trPr>
          <w:cantSplit/>
        </w:trPr>
        <w:tc>
          <w:tcPr>
            <w:tcW w:w="2779" w:type="dxa"/>
            <w:tcMar>
              <w:top w:w="15" w:type="dxa"/>
              <w:left w:w="120" w:type="dxa"/>
              <w:bottom w:w="15" w:type="dxa"/>
              <w:right w:w="120" w:type="dxa"/>
            </w:tcMar>
            <w:hideMark/>
          </w:tcPr>
          <w:p w14:paraId="5C6A2DEF" w14:textId="77777777" w:rsidR="00CD1D55" w:rsidRPr="00457B5A" w:rsidRDefault="00CD1D55" w:rsidP="00CD1D55">
            <w:pPr>
              <w:pStyle w:val="TableText0"/>
              <w:spacing w:before="120" w:after="120"/>
              <w:rPr>
                <w:rFonts w:ascii="Arial" w:hAnsi="Arial" w:cs="Arial"/>
                <w:b/>
              </w:rPr>
            </w:pPr>
            <w:r w:rsidRPr="00457B5A">
              <w:rPr>
                <w:rFonts w:ascii="Arial" w:hAnsi="Arial" w:cs="Arial"/>
                <w:b/>
              </w:rPr>
              <w:t xml:space="preserve">Response Time </w:t>
            </w:r>
          </w:p>
        </w:tc>
        <w:tc>
          <w:tcPr>
            <w:tcW w:w="4882" w:type="dxa"/>
            <w:tcMar>
              <w:top w:w="15" w:type="dxa"/>
              <w:left w:w="120" w:type="dxa"/>
              <w:bottom w:w="15" w:type="dxa"/>
              <w:right w:w="120" w:type="dxa"/>
            </w:tcMar>
          </w:tcPr>
          <w:p w14:paraId="7071133F" w14:textId="77777777" w:rsidR="00CD1D55" w:rsidRPr="00457B5A" w:rsidRDefault="00CD1D55" w:rsidP="00CD1D55">
            <w:pPr>
              <w:pStyle w:val="TableText0"/>
              <w:spacing w:before="120" w:after="120"/>
              <w:rPr>
                <w:rFonts w:ascii="Arial" w:hAnsi="Arial" w:cs="Arial"/>
              </w:rPr>
            </w:pPr>
            <w:r>
              <w:rPr>
                <w:rFonts w:ascii="Arial" w:hAnsi="Arial" w:cs="Arial"/>
              </w:rPr>
              <w:t>Indicates t</w:t>
            </w:r>
            <w:r w:rsidRPr="00457B5A">
              <w:rPr>
                <w:rFonts w:ascii="Arial" w:hAnsi="Arial" w:cs="Arial"/>
              </w:rPr>
              <w:t>he date and time the response was generated.</w:t>
            </w:r>
          </w:p>
        </w:tc>
      </w:tr>
      <w:tr w:rsidR="00CD1D55" w:rsidRPr="00457B5A" w14:paraId="67493295" w14:textId="77777777" w:rsidTr="00CD1D55">
        <w:trPr>
          <w:cantSplit/>
        </w:trPr>
        <w:tc>
          <w:tcPr>
            <w:tcW w:w="2779" w:type="dxa"/>
            <w:tcMar>
              <w:top w:w="15" w:type="dxa"/>
              <w:left w:w="120" w:type="dxa"/>
              <w:bottom w:w="15" w:type="dxa"/>
              <w:right w:w="120" w:type="dxa"/>
            </w:tcMar>
            <w:hideMark/>
          </w:tcPr>
          <w:p w14:paraId="3550F8C2" w14:textId="77777777" w:rsidR="00CD1D55" w:rsidRPr="00457B5A" w:rsidRDefault="00CD1D55" w:rsidP="00CD1D55">
            <w:pPr>
              <w:pStyle w:val="TableText0"/>
              <w:spacing w:before="120" w:after="120"/>
              <w:rPr>
                <w:rFonts w:ascii="Arial" w:hAnsi="Arial" w:cs="Arial"/>
                <w:b/>
              </w:rPr>
            </w:pPr>
            <w:r w:rsidRPr="00457B5A">
              <w:rPr>
                <w:rFonts w:ascii="Arial" w:hAnsi="Arial" w:cs="Arial"/>
                <w:b/>
              </w:rPr>
              <w:t xml:space="preserve">Response String </w:t>
            </w:r>
          </w:p>
        </w:tc>
        <w:tc>
          <w:tcPr>
            <w:tcW w:w="4882" w:type="dxa"/>
            <w:tcMar>
              <w:top w:w="15" w:type="dxa"/>
              <w:left w:w="120" w:type="dxa"/>
              <w:bottom w:w="15" w:type="dxa"/>
              <w:right w:w="120" w:type="dxa"/>
            </w:tcMar>
          </w:tcPr>
          <w:p w14:paraId="7E6407D5" w14:textId="77777777" w:rsidR="00CD1D55" w:rsidRDefault="00CD1D55" w:rsidP="00CD1D55">
            <w:pPr>
              <w:pStyle w:val="TableText0"/>
              <w:spacing w:before="120" w:after="120"/>
              <w:rPr>
                <w:rFonts w:ascii="Arial" w:hAnsi="Arial" w:cs="Arial"/>
              </w:rPr>
            </w:pPr>
            <w:r>
              <w:rPr>
                <w:rFonts w:ascii="Arial" w:hAnsi="Arial" w:cs="Arial"/>
              </w:rPr>
              <w:t>Contains t</w:t>
            </w:r>
            <w:r w:rsidRPr="00457B5A">
              <w:rPr>
                <w:rFonts w:ascii="Arial" w:hAnsi="Arial" w:cs="Arial"/>
              </w:rPr>
              <w:t>he returned BOL string of data. If an LA transaction</w:t>
            </w:r>
            <w:r>
              <w:rPr>
                <w:rFonts w:ascii="Arial" w:hAnsi="Arial" w:cs="Arial"/>
              </w:rPr>
              <w:t xml:space="preserve"> (load authorization)</w:t>
            </w:r>
            <w:r w:rsidRPr="00457B5A">
              <w:rPr>
                <w:rFonts w:ascii="Arial" w:hAnsi="Arial" w:cs="Arial"/>
              </w:rPr>
              <w:t xml:space="preserve"> was authorized, the string </w:t>
            </w:r>
            <w:r>
              <w:rPr>
                <w:rFonts w:ascii="Arial" w:hAnsi="Arial" w:cs="Arial"/>
              </w:rPr>
              <w:t xml:space="preserve">begins with </w:t>
            </w:r>
            <w:r w:rsidRPr="00457B5A">
              <w:rPr>
                <w:rFonts w:ascii="Arial" w:hAnsi="Arial" w:cs="Arial"/>
                <w:b/>
                <w:i/>
              </w:rPr>
              <w:t>AUTH</w:t>
            </w:r>
            <w:r>
              <w:rPr>
                <w:rFonts w:ascii="Arial" w:hAnsi="Arial" w:cs="Arial"/>
              </w:rPr>
              <w:t>,</w:t>
            </w:r>
            <w:r w:rsidRPr="00457B5A">
              <w:rPr>
                <w:rFonts w:ascii="Arial" w:hAnsi="Arial" w:cs="Arial"/>
              </w:rPr>
              <w:t xml:space="preserve"> followed by the authorization string. </w:t>
            </w:r>
          </w:p>
          <w:p w14:paraId="5E8D8305" w14:textId="77777777" w:rsidR="00CD1D55" w:rsidRDefault="00CD1D55" w:rsidP="00CD1D55">
            <w:pPr>
              <w:pStyle w:val="TableText0"/>
              <w:spacing w:before="120" w:after="120"/>
              <w:rPr>
                <w:rFonts w:ascii="Arial" w:hAnsi="Arial" w:cs="Arial"/>
              </w:rPr>
            </w:pPr>
            <w:r w:rsidRPr="00457B5A">
              <w:rPr>
                <w:rFonts w:ascii="Arial" w:hAnsi="Arial" w:cs="Arial"/>
              </w:rPr>
              <w:t>The string can include authorization for up to 8 products</w:t>
            </w:r>
            <w:r>
              <w:rPr>
                <w:rFonts w:ascii="Arial" w:hAnsi="Arial" w:cs="Arial"/>
              </w:rPr>
              <w:t xml:space="preserve"> for a terminal sending PDXRv1 protocol</w:t>
            </w:r>
            <w:r w:rsidRPr="00457B5A">
              <w:rPr>
                <w:rFonts w:ascii="Arial" w:hAnsi="Arial" w:cs="Arial"/>
              </w:rPr>
              <w:t>, which can be identified as by Product Family (PF) or Product (P) code.</w:t>
            </w:r>
            <w:r>
              <w:rPr>
                <w:rFonts w:ascii="Arial" w:hAnsi="Arial" w:cs="Arial"/>
              </w:rPr>
              <w:t xml:space="preserve">  The string can include authorization for up to 99 products for terminals sending PDXRv4.01 protocol.  Denials are prefaced by </w:t>
            </w:r>
            <w:r w:rsidRPr="0047025F">
              <w:rPr>
                <w:rFonts w:ascii="Arial" w:hAnsi="Arial" w:cs="Arial"/>
                <w:b/>
                <w:i/>
              </w:rPr>
              <w:t>DENY</w:t>
            </w:r>
            <w:r>
              <w:rPr>
                <w:rFonts w:ascii="Arial" w:hAnsi="Arial" w:cs="Arial"/>
              </w:rPr>
              <w:t xml:space="preserve"> </w:t>
            </w:r>
            <w:r w:rsidRPr="00457B5A">
              <w:rPr>
                <w:rFonts w:ascii="Arial" w:hAnsi="Arial" w:cs="Arial"/>
              </w:rPr>
              <w:t>followed by a code that explains the denial.</w:t>
            </w:r>
          </w:p>
          <w:p w14:paraId="75E82E68" w14:textId="77777777" w:rsidR="00CD1D55" w:rsidRPr="00457B5A" w:rsidRDefault="00CD1D55" w:rsidP="00CD1D55">
            <w:pPr>
              <w:pStyle w:val="TableText0"/>
              <w:spacing w:before="120" w:after="120"/>
              <w:rPr>
                <w:rFonts w:ascii="Arial" w:hAnsi="Arial" w:cs="Arial"/>
              </w:rPr>
            </w:pPr>
          </w:p>
        </w:tc>
      </w:tr>
    </w:tbl>
    <w:p w14:paraId="7E26600F" w14:textId="77777777" w:rsidR="00CD1D55" w:rsidRDefault="00CD1D55" w:rsidP="00CD1D55">
      <w:pPr>
        <w:pStyle w:val="Heading3"/>
      </w:pPr>
      <w:bookmarkStart w:id="118" w:name="_Toc258390370"/>
      <w:bookmarkStart w:id="119" w:name="_Toc369513891"/>
      <w:bookmarkStart w:id="120" w:name="_Toc1128441"/>
      <w:bookmarkStart w:id="121" w:name="_Toc209776584"/>
      <w:r>
        <w:t>Run a RealTime Transaction Report</w:t>
      </w:r>
      <w:bookmarkEnd w:id="118"/>
      <w:bookmarkEnd w:id="119"/>
      <w:bookmarkEnd w:id="120"/>
      <w:bookmarkEnd w:id="121"/>
    </w:p>
    <w:p w14:paraId="214008CD" w14:textId="77777777" w:rsidR="00CD1D55" w:rsidRDefault="00CD1D55" w:rsidP="00CD1D55">
      <w:pPr>
        <w:pStyle w:val="DTNBodyText"/>
      </w:pPr>
      <w:r>
        <w:t>The report is automatically generated when you open the report, provided BOL data is being transmitted or received at that time.</w:t>
      </w:r>
    </w:p>
    <w:p w14:paraId="5F224B46" w14:textId="54BAD1BA" w:rsidR="000F1975" w:rsidRDefault="000F1975" w:rsidP="000F1975">
      <w:pPr>
        <w:pStyle w:val="Heading2"/>
      </w:pPr>
      <w:bookmarkStart w:id="122" w:name="_Toc209776585"/>
      <w:r>
        <w:t>Terminal Activity Report</w:t>
      </w:r>
      <w:bookmarkEnd w:id="122"/>
    </w:p>
    <w:p w14:paraId="47464915" w14:textId="77777777" w:rsidR="00CD1D55" w:rsidRDefault="00CD1D55" w:rsidP="00CD1D55">
      <w:pPr>
        <w:pStyle w:val="DTNBodyText"/>
      </w:pPr>
      <w:r>
        <w:t xml:space="preserve">The </w:t>
      </w:r>
      <w:r w:rsidRPr="0047025F">
        <w:rPr>
          <w:b/>
        </w:rPr>
        <w:t>Terminal Activity Report</w:t>
      </w:r>
      <w:r>
        <w:t xml:space="preserve"> provides an </w:t>
      </w:r>
      <w:proofErr w:type="gramStart"/>
      <w:r>
        <w:t>end of day</w:t>
      </w:r>
      <w:proofErr w:type="gramEnd"/>
      <w:r>
        <w:t xml:space="preserve"> summary of activity on a terminal-by-terminal basis. It displays the number of records posted by transaction type at a selected terminal.</w:t>
      </w:r>
    </w:p>
    <w:p w14:paraId="6E6E97CC" w14:textId="77777777" w:rsidR="00CD1D55" w:rsidRDefault="00CD1D55" w:rsidP="00CD1D55">
      <w:pPr>
        <w:pStyle w:val="Heading3"/>
      </w:pPr>
      <w:bookmarkStart w:id="123" w:name="_Toc258390372"/>
      <w:bookmarkStart w:id="124" w:name="_Toc369513893"/>
      <w:bookmarkStart w:id="125" w:name="_Toc1128443"/>
      <w:bookmarkStart w:id="126" w:name="_Toc209776586"/>
      <w:r>
        <w:t>Window Definitions for Terminal Activity Report</w:t>
      </w:r>
      <w:bookmarkEnd w:id="123"/>
      <w:bookmarkEnd w:id="124"/>
      <w:bookmarkEnd w:id="125"/>
      <w:bookmarkEnd w:id="126"/>
    </w:p>
    <w:p w14:paraId="23C25FE7" w14:textId="77777777" w:rsidR="00CD1D55" w:rsidRPr="00970982" w:rsidRDefault="00CD1D55" w:rsidP="00CD1D55">
      <w:pPr>
        <w:pStyle w:val="DTNBodyText"/>
      </w:pPr>
      <w:r>
        <w:t xml:space="preserve">Listed below are the field definitions for the </w:t>
      </w:r>
      <w:r>
        <w:rPr>
          <w:b/>
        </w:rPr>
        <w:t>Terminal Activity</w:t>
      </w:r>
      <w:r w:rsidRPr="00566986">
        <w:rPr>
          <w:b/>
        </w:rPr>
        <w:t xml:space="preserve"> Report</w:t>
      </w:r>
      <w:r>
        <w:t>.</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CD1D55" w:rsidRPr="0047025F" w14:paraId="78F3CA04" w14:textId="77777777" w:rsidTr="00CD1D55">
        <w:trPr>
          <w:cantSplit/>
          <w:tblHeader/>
        </w:trPr>
        <w:tc>
          <w:tcPr>
            <w:tcW w:w="2779" w:type="dxa"/>
            <w:tcMar>
              <w:top w:w="15" w:type="dxa"/>
              <w:left w:w="120" w:type="dxa"/>
              <w:bottom w:w="15" w:type="dxa"/>
              <w:right w:w="120" w:type="dxa"/>
            </w:tcMar>
            <w:hideMark/>
          </w:tcPr>
          <w:p w14:paraId="72E5DEE2" w14:textId="77777777" w:rsidR="00CD1D55" w:rsidRPr="0047025F" w:rsidRDefault="00CD1D55" w:rsidP="00CD1D55">
            <w:pPr>
              <w:pStyle w:val="TableText0"/>
              <w:keepNext/>
              <w:keepLines/>
              <w:spacing w:before="120" w:after="120"/>
              <w:rPr>
                <w:rFonts w:ascii="Arial" w:hAnsi="Arial" w:cs="Arial"/>
                <w:b/>
              </w:rPr>
            </w:pPr>
          </w:p>
        </w:tc>
        <w:tc>
          <w:tcPr>
            <w:tcW w:w="4882" w:type="dxa"/>
            <w:tcBorders>
              <w:bottom w:val="single" w:sz="4" w:space="0" w:color="auto"/>
            </w:tcBorders>
            <w:tcMar>
              <w:top w:w="15" w:type="dxa"/>
              <w:left w:w="120" w:type="dxa"/>
              <w:bottom w:w="15" w:type="dxa"/>
              <w:right w:w="120" w:type="dxa"/>
            </w:tcMar>
          </w:tcPr>
          <w:p w14:paraId="77A46641" w14:textId="77777777" w:rsidR="00CD1D55" w:rsidRPr="0047025F" w:rsidRDefault="00CD1D55" w:rsidP="00CD1D55">
            <w:pPr>
              <w:pStyle w:val="TableText0"/>
              <w:keepNext/>
              <w:keepLines/>
              <w:spacing w:before="120" w:after="120"/>
              <w:rPr>
                <w:rFonts w:ascii="Arial" w:hAnsi="Arial" w:cs="Arial"/>
                <w:b/>
              </w:rPr>
            </w:pPr>
            <w:r>
              <w:rPr>
                <w:rFonts w:ascii="Arial" w:hAnsi="Arial" w:cs="Arial"/>
                <w:b/>
              </w:rPr>
              <w:t>Description</w:t>
            </w:r>
          </w:p>
        </w:tc>
      </w:tr>
      <w:tr w:rsidR="00CD1D55" w:rsidRPr="0047025F" w14:paraId="12904395" w14:textId="77777777" w:rsidTr="00CD1D55">
        <w:trPr>
          <w:cantSplit/>
        </w:trPr>
        <w:tc>
          <w:tcPr>
            <w:tcW w:w="2779" w:type="dxa"/>
            <w:tcMar>
              <w:top w:w="15" w:type="dxa"/>
              <w:left w:w="120" w:type="dxa"/>
              <w:bottom w:w="15" w:type="dxa"/>
              <w:right w:w="120" w:type="dxa"/>
            </w:tcMar>
            <w:hideMark/>
          </w:tcPr>
          <w:p w14:paraId="3B99E5C7" w14:textId="77777777" w:rsidR="00CD1D55" w:rsidRPr="0047025F" w:rsidRDefault="00CD1D55" w:rsidP="00CD1D55">
            <w:pPr>
              <w:pStyle w:val="TableText0"/>
              <w:spacing w:before="120" w:after="120"/>
              <w:rPr>
                <w:rFonts w:ascii="Arial" w:hAnsi="Arial" w:cs="Arial"/>
                <w:b/>
              </w:rPr>
            </w:pPr>
            <w:r w:rsidRPr="0047025F">
              <w:rPr>
                <w:rFonts w:ascii="Arial" w:hAnsi="Arial" w:cs="Arial"/>
                <w:b/>
              </w:rPr>
              <w:t>Start Date and Time</w:t>
            </w:r>
          </w:p>
        </w:tc>
        <w:tc>
          <w:tcPr>
            <w:tcW w:w="4882" w:type="dxa"/>
            <w:tcBorders>
              <w:top w:val="single" w:sz="4" w:space="0" w:color="auto"/>
            </w:tcBorders>
            <w:tcMar>
              <w:top w:w="15" w:type="dxa"/>
              <w:left w:w="120" w:type="dxa"/>
              <w:bottom w:w="15" w:type="dxa"/>
              <w:right w:w="120" w:type="dxa"/>
            </w:tcMar>
          </w:tcPr>
          <w:p w14:paraId="1A10D38B" w14:textId="77777777" w:rsidR="00CD1D55" w:rsidRPr="0047025F" w:rsidRDefault="00CD1D55" w:rsidP="00CD1D55">
            <w:pPr>
              <w:pStyle w:val="TableText0"/>
              <w:spacing w:before="120" w:after="120"/>
              <w:rPr>
                <w:rFonts w:ascii="Arial" w:hAnsi="Arial" w:cs="Arial"/>
              </w:rPr>
            </w:pPr>
            <w:r>
              <w:rPr>
                <w:rFonts w:ascii="Arial" w:hAnsi="Arial" w:cs="Arial"/>
              </w:rPr>
              <w:t>Provides t</w:t>
            </w:r>
            <w:r w:rsidRPr="0047025F">
              <w:rPr>
                <w:rFonts w:ascii="Arial" w:hAnsi="Arial" w:cs="Arial"/>
              </w:rPr>
              <w:t>he start date and time for the report. Only terminal activity that occurred on or after the Start Date and Time and on o</w:t>
            </w:r>
            <w:r>
              <w:rPr>
                <w:rFonts w:ascii="Arial" w:hAnsi="Arial" w:cs="Arial"/>
              </w:rPr>
              <w:t>r before the End Date and Time are</w:t>
            </w:r>
            <w:r w:rsidRPr="0047025F">
              <w:rPr>
                <w:rFonts w:ascii="Arial" w:hAnsi="Arial" w:cs="Arial"/>
              </w:rPr>
              <w:t xml:space="preserve"> included in the report.</w:t>
            </w:r>
          </w:p>
        </w:tc>
      </w:tr>
      <w:tr w:rsidR="00CD1D55" w:rsidRPr="0047025F" w14:paraId="45E5D639" w14:textId="77777777" w:rsidTr="00CD1D55">
        <w:trPr>
          <w:cantSplit/>
        </w:trPr>
        <w:tc>
          <w:tcPr>
            <w:tcW w:w="2779" w:type="dxa"/>
            <w:tcMar>
              <w:top w:w="15" w:type="dxa"/>
              <w:left w:w="120" w:type="dxa"/>
              <w:bottom w:w="15" w:type="dxa"/>
              <w:right w:w="120" w:type="dxa"/>
            </w:tcMar>
            <w:hideMark/>
          </w:tcPr>
          <w:p w14:paraId="437D5490" w14:textId="77777777" w:rsidR="00CD1D55" w:rsidRPr="0047025F" w:rsidRDefault="00CD1D55" w:rsidP="00CD1D55">
            <w:pPr>
              <w:pStyle w:val="TableText0"/>
              <w:spacing w:before="120" w:after="120"/>
              <w:rPr>
                <w:rFonts w:ascii="Arial" w:hAnsi="Arial" w:cs="Arial"/>
                <w:b/>
              </w:rPr>
            </w:pPr>
            <w:r w:rsidRPr="0047025F">
              <w:rPr>
                <w:rFonts w:ascii="Arial" w:hAnsi="Arial" w:cs="Arial"/>
                <w:b/>
              </w:rPr>
              <w:t>End Date and Time</w:t>
            </w:r>
          </w:p>
        </w:tc>
        <w:tc>
          <w:tcPr>
            <w:tcW w:w="4882" w:type="dxa"/>
            <w:tcMar>
              <w:top w:w="15" w:type="dxa"/>
              <w:left w:w="120" w:type="dxa"/>
              <w:bottom w:w="15" w:type="dxa"/>
              <w:right w:w="120" w:type="dxa"/>
            </w:tcMar>
          </w:tcPr>
          <w:p w14:paraId="3A220350" w14:textId="77777777" w:rsidR="00CD1D55" w:rsidRPr="0047025F" w:rsidRDefault="00CD1D55" w:rsidP="00CD1D55">
            <w:pPr>
              <w:pStyle w:val="TableText0"/>
              <w:spacing w:before="120" w:after="120"/>
              <w:rPr>
                <w:rFonts w:ascii="Arial" w:hAnsi="Arial" w:cs="Arial"/>
              </w:rPr>
            </w:pPr>
            <w:r>
              <w:rPr>
                <w:rFonts w:ascii="Arial" w:hAnsi="Arial" w:cs="Arial"/>
              </w:rPr>
              <w:t xml:space="preserve">Indicates </w:t>
            </w:r>
            <w:proofErr w:type="gramStart"/>
            <w:r>
              <w:rPr>
                <w:rFonts w:ascii="Arial" w:hAnsi="Arial" w:cs="Arial"/>
              </w:rPr>
              <w:t>t</w:t>
            </w:r>
            <w:r w:rsidRPr="0047025F">
              <w:rPr>
                <w:rFonts w:ascii="Arial" w:hAnsi="Arial" w:cs="Arial"/>
              </w:rPr>
              <w:t>he end</w:t>
            </w:r>
            <w:proofErr w:type="gramEnd"/>
            <w:r w:rsidRPr="0047025F">
              <w:rPr>
                <w:rFonts w:ascii="Arial" w:hAnsi="Arial" w:cs="Arial"/>
              </w:rPr>
              <w:t xml:space="preserve"> date and time for the report. Only terminal activity that occurred on or after the Start Date and Time and on or before the End Date and Time </w:t>
            </w:r>
            <w:r>
              <w:rPr>
                <w:rFonts w:ascii="Arial" w:hAnsi="Arial" w:cs="Arial"/>
              </w:rPr>
              <w:t>ar</w:t>
            </w:r>
            <w:r w:rsidRPr="0047025F">
              <w:rPr>
                <w:rFonts w:ascii="Arial" w:hAnsi="Arial" w:cs="Arial"/>
              </w:rPr>
              <w:t>e included in the report.</w:t>
            </w:r>
          </w:p>
        </w:tc>
      </w:tr>
      <w:tr w:rsidR="00CD1D55" w:rsidRPr="0047025F" w14:paraId="2CB9590A" w14:textId="77777777" w:rsidTr="00CD1D55">
        <w:trPr>
          <w:cantSplit/>
        </w:trPr>
        <w:tc>
          <w:tcPr>
            <w:tcW w:w="2779" w:type="dxa"/>
            <w:tcMar>
              <w:top w:w="15" w:type="dxa"/>
              <w:left w:w="120" w:type="dxa"/>
              <w:bottom w:w="15" w:type="dxa"/>
              <w:right w:w="120" w:type="dxa"/>
            </w:tcMar>
            <w:hideMark/>
          </w:tcPr>
          <w:p w14:paraId="1D583176" w14:textId="77777777" w:rsidR="00CD1D55" w:rsidRPr="0047025F" w:rsidRDefault="00CD1D55" w:rsidP="00CD1D55">
            <w:pPr>
              <w:pStyle w:val="TableText0"/>
              <w:spacing w:before="120" w:after="120"/>
              <w:rPr>
                <w:rFonts w:ascii="Arial" w:hAnsi="Arial" w:cs="Arial"/>
                <w:b/>
              </w:rPr>
            </w:pPr>
            <w:r w:rsidRPr="0047025F">
              <w:rPr>
                <w:rFonts w:ascii="Arial" w:hAnsi="Arial" w:cs="Arial"/>
                <w:b/>
              </w:rPr>
              <w:t>Terminal ID</w:t>
            </w:r>
          </w:p>
        </w:tc>
        <w:tc>
          <w:tcPr>
            <w:tcW w:w="4882" w:type="dxa"/>
            <w:tcMar>
              <w:top w:w="15" w:type="dxa"/>
              <w:left w:w="120" w:type="dxa"/>
              <w:bottom w:w="15" w:type="dxa"/>
              <w:right w:w="120" w:type="dxa"/>
            </w:tcMar>
          </w:tcPr>
          <w:p w14:paraId="5B6E2CCB" w14:textId="77777777" w:rsidR="00CD1D55" w:rsidRPr="0047025F" w:rsidRDefault="00CD1D55" w:rsidP="00CD1D55">
            <w:pPr>
              <w:pStyle w:val="TableText0"/>
              <w:spacing w:before="120" w:after="120"/>
              <w:rPr>
                <w:rFonts w:ascii="Arial" w:hAnsi="Arial" w:cs="Arial"/>
              </w:rPr>
            </w:pPr>
            <w:r>
              <w:rPr>
                <w:rFonts w:ascii="Arial" w:hAnsi="Arial" w:cs="Arial"/>
              </w:rPr>
              <w:t>Contains a</w:t>
            </w:r>
            <w:r w:rsidRPr="0047025F">
              <w:rPr>
                <w:rFonts w:ascii="Arial" w:hAnsi="Arial" w:cs="Arial"/>
              </w:rPr>
              <w:t xml:space="preserve"> unique 9-digit identifier for the terminal. Composed of the </w:t>
            </w:r>
            <w:r>
              <w:rPr>
                <w:rFonts w:ascii="Arial" w:hAnsi="Arial" w:cs="Arial"/>
              </w:rPr>
              <w:t>Standard Point Location Code (SPLC)</w:t>
            </w:r>
            <w:r w:rsidRPr="0047025F">
              <w:rPr>
                <w:rFonts w:ascii="Arial" w:hAnsi="Arial" w:cs="Arial"/>
              </w:rPr>
              <w:t xml:space="preserve"> and the Terminal Owner ID. Use to select the terminal or terminals to be reported.</w:t>
            </w:r>
          </w:p>
        </w:tc>
      </w:tr>
      <w:tr w:rsidR="00CD1D55" w:rsidRPr="0047025F" w14:paraId="555D86A7" w14:textId="77777777" w:rsidTr="00CD1D55">
        <w:trPr>
          <w:cantSplit/>
        </w:trPr>
        <w:tc>
          <w:tcPr>
            <w:tcW w:w="2779" w:type="dxa"/>
            <w:tcMar>
              <w:top w:w="15" w:type="dxa"/>
              <w:left w:w="120" w:type="dxa"/>
              <w:bottom w:w="15" w:type="dxa"/>
              <w:right w:w="120" w:type="dxa"/>
            </w:tcMar>
            <w:hideMark/>
          </w:tcPr>
          <w:p w14:paraId="5D99A0AF" w14:textId="77777777" w:rsidR="00CD1D55" w:rsidRPr="0047025F" w:rsidRDefault="00CD1D55" w:rsidP="00CD1D55">
            <w:pPr>
              <w:pStyle w:val="TableText0"/>
              <w:spacing w:before="120" w:after="120"/>
              <w:rPr>
                <w:rFonts w:ascii="Arial" w:hAnsi="Arial" w:cs="Arial"/>
                <w:b/>
              </w:rPr>
            </w:pPr>
            <w:r w:rsidRPr="0047025F">
              <w:rPr>
                <w:rFonts w:ascii="Arial" w:hAnsi="Arial" w:cs="Arial"/>
                <w:b/>
              </w:rPr>
              <w:t xml:space="preserve">Terminal Name </w:t>
            </w:r>
          </w:p>
        </w:tc>
        <w:tc>
          <w:tcPr>
            <w:tcW w:w="4882" w:type="dxa"/>
            <w:tcMar>
              <w:top w:w="15" w:type="dxa"/>
              <w:left w:w="120" w:type="dxa"/>
              <w:bottom w:w="15" w:type="dxa"/>
              <w:right w:w="120" w:type="dxa"/>
            </w:tcMar>
            <w:hideMark/>
          </w:tcPr>
          <w:p w14:paraId="69B6416C" w14:textId="77777777" w:rsidR="00CD1D55" w:rsidRDefault="00CD1D55" w:rsidP="00CD1D55">
            <w:pPr>
              <w:pStyle w:val="TableText0"/>
              <w:spacing w:before="120" w:after="120"/>
              <w:rPr>
                <w:rFonts w:ascii="Arial" w:hAnsi="Arial" w:cs="Arial"/>
              </w:rPr>
            </w:pPr>
            <w:r>
              <w:rPr>
                <w:rFonts w:ascii="Arial" w:hAnsi="Arial" w:cs="Arial"/>
              </w:rPr>
              <w:t>Identifies t</w:t>
            </w:r>
            <w:r w:rsidRPr="0047025F">
              <w:rPr>
                <w:rFonts w:ascii="Arial" w:hAnsi="Arial" w:cs="Arial"/>
              </w:rPr>
              <w:t xml:space="preserve">he terminal’s proprietary name as defined through the </w:t>
            </w:r>
            <w:r w:rsidRPr="0047025F">
              <w:rPr>
                <w:rFonts w:ascii="Arial" w:hAnsi="Arial" w:cs="Arial"/>
                <w:b/>
              </w:rPr>
              <w:t>Terminal</w:t>
            </w:r>
            <w:r>
              <w:rPr>
                <w:rFonts w:ascii="Arial" w:hAnsi="Arial" w:cs="Arial"/>
                <w:b/>
              </w:rPr>
              <w:t>s</w:t>
            </w:r>
            <w:r w:rsidRPr="0047025F">
              <w:rPr>
                <w:rFonts w:ascii="Arial" w:hAnsi="Arial" w:cs="Arial"/>
                <w:b/>
              </w:rPr>
              <w:t xml:space="preserve"> </w:t>
            </w:r>
            <w:r w:rsidRPr="0047025F">
              <w:rPr>
                <w:rFonts w:ascii="Arial" w:hAnsi="Arial" w:cs="Arial"/>
              </w:rPr>
              <w:t>page. Use to select the terminal or terminals to be reported. If you did not define a Terminal Name, this field defaults to the Terminal ID.</w:t>
            </w:r>
          </w:p>
          <w:p w14:paraId="0FF8C300" w14:textId="77777777" w:rsidR="00CD1D55" w:rsidRPr="0047025F" w:rsidRDefault="00CD1D55" w:rsidP="00CD1D55">
            <w:pPr>
              <w:pStyle w:val="TableText0"/>
              <w:spacing w:before="120" w:after="120"/>
              <w:rPr>
                <w:rFonts w:ascii="Arial" w:hAnsi="Arial" w:cs="Arial"/>
              </w:rPr>
            </w:pPr>
          </w:p>
        </w:tc>
      </w:tr>
    </w:tbl>
    <w:p w14:paraId="0003A298" w14:textId="77777777" w:rsidR="00CD1D55" w:rsidRDefault="00CD1D55" w:rsidP="00CD1D55">
      <w:pPr>
        <w:pStyle w:val="Heading3"/>
      </w:pPr>
      <w:bookmarkStart w:id="127" w:name="_Toc258390373"/>
      <w:bookmarkStart w:id="128" w:name="_Toc369513894"/>
      <w:bookmarkStart w:id="129" w:name="_Toc1128444"/>
      <w:bookmarkStart w:id="130" w:name="_Toc209776587"/>
      <w:r>
        <w:t>Report Results for Terminal Activity</w:t>
      </w:r>
      <w:bookmarkEnd w:id="127"/>
      <w:bookmarkEnd w:id="128"/>
      <w:bookmarkEnd w:id="129"/>
      <w:bookmarkEnd w:id="130"/>
    </w:p>
    <w:p w14:paraId="2681403E" w14:textId="77777777" w:rsidR="00CD1D55" w:rsidRDefault="00CD1D55" w:rsidP="00CD1D55">
      <w:pPr>
        <w:pStyle w:val="DTNBodyText"/>
      </w:pPr>
      <w:r>
        <w:t xml:space="preserve">Definitions for the </w:t>
      </w:r>
      <w:r>
        <w:rPr>
          <w:b/>
        </w:rPr>
        <w:t>Terminal Activity</w:t>
      </w:r>
      <w:r w:rsidRPr="00566986">
        <w:rPr>
          <w:b/>
        </w:rPr>
        <w:t xml:space="preserve"> Report</w:t>
      </w:r>
      <w:r>
        <w:t xml:space="preserve"> results are:</w:t>
      </w:r>
    </w:p>
    <w:tbl>
      <w:tblPr>
        <w:tblW w:w="7938" w:type="dxa"/>
        <w:tblInd w:w="1560" w:type="dxa"/>
        <w:tblCellMar>
          <w:top w:w="15" w:type="dxa"/>
          <w:left w:w="15" w:type="dxa"/>
          <w:bottom w:w="15" w:type="dxa"/>
          <w:right w:w="15" w:type="dxa"/>
        </w:tblCellMar>
        <w:tblLook w:val="04A0" w:firstRow="1" w:lastRow="0" w:firstColumn="1" w:lastColumn="0" w:noHBand="0" w:noVBand="1"/>
      </w:tblPr>
      <w:tblGrid>
        <w:gridCol w:w="2879"/>
        <w:gridCol w:w="5059"/>
      </w:tblGrid>
      <w:tr w:rsidR="00CD1D55" w:rsidRPr="0047025F" w14:paraId="4545C3E6" w14:textId="77777777" w:rsidTr="00CD1D55">
        <w:trPr>
          <w:cantSplit/>
          <w:tblHeader/>
        </w:trPr>
        <w:tc>
          <w:tcPr>
            <w:tcW w:w="2779" w:type="dxa"/>
            <w:tcMar>
              <w:top w:w="15" w:type="dxa"/>
              <w:left w:w="120" w:type="dxa"/>
              <w:bottom w:w="15" w:type="dxa"/>
              <w:right w:w="120" w:type="dxa"/>
            </w:tcMar>
            <w:hideMark/>
          </w:tcPr>
          <w:p w14:paraId="478A45A5" w14:textId="77777777" w:rsidR="00CD1D55" w:rsidRPr="0047025F" w:rsidRDefault="00CD1D55" w:rsidP="00CD1D55">
            <w:pPr>
              <w:pStyle w:val="TableText0"/>
              <w:spacing w:before="120" w:after="120"/>
              <w:rPr>
                <w:rFonts w:ascii="Arial" w:hAnsi="Arial" w:cs="Arial"/>
                <w:b/>
              </w:rPr>
            </w:pPr>
          </w:p>
        </w:tc>
        <w:tc>
          <w:tcPr>
            <w:tcW w:w="4882" w:type="dxa"/>
            <w:tcBorders>
              <w:bottom w:val="single" w:sz="4" w:space="0" w:color="auto"/>
            </w:tcBorders>
            <w:tcMar>
              <w:top w:w="15" w:type="dxa"/>
              <w:left w:w="120" w:type="dxa"/>
              <w:bottom w:w="15" w:type="dxa"/>
              <w:right w:w="120" w:type="dxa"/>
            </w:tcMar>
          </w:tcPr>
          <w:p w14:paraId="1E9E984F" w14:textId="77777777" w:rsidR="00CD1D55" w:rsidRPr="0047025F" w:rsidRDefault="00CD1D55" w:rsidP="00CD1D55">
            <w:pPr>
              <w:pStyle w:val="TableText0"/>
              <w:spacing w:before="120" w:after="120"/>
              <w:rPr>
                <w:rFonts w:ascii="Arial" w:hAnsi="Arial" w:cs="Arial"/>
                <w:b/>
              </w:rPr>
            </w:pPr>
            <w:r>
              <w:rPr>
                <w:rFonts w:ascii="Arial" w:hAnsi="Arial" w:cs="Arial"/>
                <w:b/>
              </w:rPr>
              <w:t>Description</w:t>
            </w:r>
          </w:p>
        </w:tc>
      </w:tr>
      <w:tr w:rsidR="00CD1D55" w:rsidRPr="0047025F" w14:paraId="232F6325" w14:textId="77777777" w:rsidTr="00CD1D55">
        <w:trPr>
          <w:cantSplit/>
        </w:trPr>
        <w:tc>
          <w:tcPr>
            <w:tcW w:w="2779" w:type="dxa"/>
            <w:tcMar>
              <w:top w:w="15" w:type="dxa"/>
              <w:left w:w="120" w:type="dxa"/>
              <w:bottom w:w="15" w:type="dxa"/>
              <w:right w:w="120" w:type="dxa"/>
            </w:tcMar>
            <w:hideMark/>
          </w:tcPr>
          <w:p w14:paraId="2079270C" w14:textId="77777777" w:rsidR="00CD1D55" w:rsidRPr="0047025F" w:rsidRDefault="00CD1D55" w:rsidP="00CD1D55">
            <w:pPr>
              <w:pStyle w:val="TableText0"/>
              <w:spacing w:before="120" w:after="120"/>
              <w:rPr>
                <w:rFonts w:ascii="Arial" w:hAnsi="Arial" w:cs="Arial"/>
                <w:b/>
              </w:rPr>
            </w:pPr>
            <w:r w:rsidRPr="0047025F">
              <w:rPr>
                <w:rFonts w:ascii="Arial" w:hAnsi="Arial" w:cs="Arial"/>
                <w:b/>
              </w:rPr>
              <w:t xml:space="preserve">Terminal ID </w:t>
            </w:r>
          </w:p>
        </w:tc>
        <w:tc>
          <w:tcPr>
            <w:tcW w:w="4882" w:type="dxa"/>
            <w:tcBorders>
              <w:top w:val="single" w:sz="4" w:space="0" w:color="auto"/>
            </w:tcBorders>
            <w:tcMar>
              <w:top w:w="15" w:type="dxa"/>
              <w:left w:w="120" w:type="dxa"/>
              <w:bottom w:w="15" w:type="dxa"/>
              <w:right w:w="120" w:type="dxa"/>
            </w:tcMar>
          </w:tcPr>
          <w:p w14:paraId="62DBBEB0" w14:textId="77777777" w:rsidR="00CD1D55" w:rsidRPr="0047025F" w:rsidRDefault="00CD1D55" w:rsidP="00CD1D55">
            <w:pPr>
              <w:pStyle w:val="TableText0"/>
              <w:spacing w:before="120" w:after="120"/>
              <w:rPr>
                <w:rFonts w:ascii="Arial" w:hAnsi="Arial" w:cs="Arial"/>
              </w:rPr>
            </w:pPr>
            <w:r>
              <w:rPr>
                <w:rFonts w:ascii="Arial" w:hAnsi="Arial" w:cs="Arial"/>
              </w:rPr>
              <w:t>Displays a</w:t>
            </w:r>
            <w:r w:rsidRPr="0047025F">
              <w:rPr>
                <w:rFonts w:ascii="Arial" w:hAnsi="Arial" w:cs="Arial"/>
              </w:rPr>
              <w:t xml:space="preserve"> unique 9-digit identifier for the terminal. Composed of the </w:t>
            </w:r>
            <w:r>
              <w:rPr>
                <w:rFonts w:ascii="Arial" w:hAnsi="Arial" w:cs="Arial"/>
              </w:rPr>
              <w:t>Standard Point Location Code (SPLC)</w:t>
            </w:r>
            <w:r w:rsidRPr="0047025F">
              <w:rPr>
                <w:rFonts w:ascii="Arial" w:hAnsi="Arial" w:cs="Arial"/>
              </w:rPr>
              <w:t xml:space="preserve"> and Terminal Owner codes.</w:t>
            </w:r>
          </w:p>
        </w:tc>
      </w:tr>
      <w:tr w:rsidR="00CD1D55" w:rsidRPr="0047025F" w14:paraId="69A5D244" w14:textId="77777777" w:rsidTr="00CD1D55">
        <w:trPr>
          <w:cantSplit/>
        </w:trPr>
        <w:tc>
          <w:tcPr>
            <w:tcW w:w="2779" w:type="dxa"/>
            <w:tcMar>
              <w:top w:w="15" w:type="dxa"/>
              <w:left w:w="120" w:type="dxa"/>
              <w:bottom w:w="15" w:type="dxa"/>
              <w:right w:w="120" w:type="dxa"/>
            </w:tcMar>
            <w:hideMark/>
          </w:tcPr>
          <w:p w14:paraId="6BFB49EC" w14:textId="77777777" w:rsidR="00CD1D55" w:rsidRPr="0047025F" w:rsidRDefault="00CD1D55" w:rsidP="00CD1D55">
            <w:pPr>
              <w:pStyle w:val="TableText0"/>
              <w:spacing w:before="120" w:after="120"/>
              <w:rPr>
                <w:rFonts w:ascii="Arial" w:hAnsi="Arial" w:cs="Arial"/>
                <w:b/>
              </w:rPr>
            </w:pPr>
            <w:r w:rsidRPr="0047025F">
              <w:rPr>
                <w:rFonts w:ascii="Arial" w:hAnsi="Arial" w:cs="Arial"/>
                <w:b/>
              </w:rPr>
              <w:t xml:space="preserve">Terminal Name </w:t>
            </w:r>
          </w:p>
        </w:tc>
        <w:tc>
          <w:tcPr>
            <w:tcW w:w="4882" w:type="dxa"/>
            <w:tcMar>
              <w:top w:w="15" w:type="dxa"/>
              <w:left w:w="120" w:type="dxa"/>
              <w:bottom w:w="15" w:type="dxa"/>
              <w:right w:w="120" w:type="dxa"/>
            </w:tcMar>
          </w:tcPr>
          <w:p w14:paraId="224FC784" w14:textId="77777777" w:rsidR="00CD1D55" w:rsidRPr="0047025F" w:rsidRDefault="00CD1D55" w:rsidP="00CD1D55">
            <w:pPr>
              <w:pStyle w:val="TableText0"/>
              <w:spacing w:before="120" w:after="120"/>
              <w:rPr>
                <w:rFonts w:ascii="Arial" w:hAnsi="Arial" w:cs="Arial"/>
              </w:rPr>
            </w:pPr>
            <w:r>
              <w:rPr>
                <w:rFonts w:ascii="Arial" w:hAnsi="Arial" w:cs="Arial"/>
              </w:rPr>
              <w:t>Defines t</w:t>
            </w:r>
            <w:r w:rsidRPr="0047025F">
              <w:rPr>
                <w:rFonts w:ascii="Arial" w:hAnsi="Arial" w:cs="Arial"/>
              </w:rPr>
              <w:t xml:space="preserve">he terminal’s proprietary name as defined through the </w:t>
            </w:r>
            <w:r w:rsidRPr="009D6D6C">
              <w:rPr>
                <w:rFonts w:ascii="Arial" w:hAnsi="Arial" w:cs="Arial"/>
                <w:b/>
              </w:rPr>
              <w:t>Terminals</w:t>
            </w:r>
            <w:r w:rsidRPr="0047025F">
              <w:rPr>
                <w:rFonts w:ascii="Arial" w:hAnsi="Arial" w:cs="Arial"/>
              </w:rPr>
              <w:t xml:space="preserve"> </w:t>
            </w:r>
            <w:r>
              <w:rPr>
                <w:rFonts w:ascii="Arial" w:hAnsi="Arial" w:cs="Arial"/>
              </w:rPr>
              <w:t>page</w:t>
            </w:r>
            <w:r w:rsidRPr="0047025F">
              <w:rPr>
                <w:rFonts w:ascii="Arial" w:hAnsi="Arial" w:cs="Arial"/>
              </w:rPr>
              <w:t>. If not defined, this defaults to the Terminal ID.</w:t>
            </w:r>
          </w:p>
        </w:tc>
      </w:tr>
      <w:tr w:rsidR="00CD1D55" w:rsidRPr="0047025F" w14:paraId="79EB696B" w14:textId="77777777" w:rsidTr="00CD1D55">
        <w:trPr>
          <w:cantSplit/>
        </w:trPr>
        <w:tc>
          <w:tcPr>
            <w:tcW w:w="2779" w:type="dxa"/>
            <w:tcMar>
              <w:top w:w="15" w:type="dxa"/>
              <w:left w:w="120" w:type="dxa"/>
              <w:bottom w:w="15" w:type="dxa"/>
              <w:right w:w="120" w:type="dxa"/>
            </w:tcMar>
            <w:hideMark/>
          </w:tcPr>
          <w:p w14:paraId="19806734" w14:textId="77777777" w:rsidR="00CD1D55" w:rsidRPr="0047025F" w:rsidRDefault="00CD1D55" w:rsidP="00CD1D55">
            <w:pPr>
              <w:pStyle w:val="TableText0"/>
              <w:spacing w:before="120" w:after="120"/>
              <w:rPr>
                <w:rFonts w:ascii="Arial" w:hAnsi="Arial" w:cs="Arial"/>
                <w:b/>
              </w:rPr>
            </w:pPr>
            <w:r w:rsidRPr="0047025F">
              <w:rPr>
                <w:rFonts w:ascii="Arial" w:hAnsi="Arial" w:cs="Arial"/>
                <w:b/>
              </w:rPr>
              <w:t>Transaction Type</w:t>
            </w:r>
          </w:p>
        </w:tc>
        <w:tc>
          <w:tcPr>
            <w:tcW w:w="4882" w:type="dxa"/>
            <w:tcMar>
              <w:top w:w="15" w:type="dxa"/>
              <w:left w:w="120" w:type="dxa"/>
              <w:bottom w:w="15" w:type="dxa"/>
              <w:right w:w="120" w:type="dxa"/>
            </w:tcMar>
          </w:tcPr>
          <w:p w14:paraId="6E03E9F7" w14:textId="77777777" w:rsidR="00CD1D55" w:rsidRDefault="00CD1D55" w:rsidP="00CD1D55">
            <w:pPr>
              <w:pStyle w:val="TableText0"/>
              <w:spacing w:before="120" w:after="120"/>
              <w:rPr>
                <w:rFonts w:ascii="Arial" w:hAnsi="Arial" w:cs="Arial"/>
              </w:rPr>
            </w:pPr>
            <w:r>
              <w:rPr>
                <w:rFonts w:ascii="Arial" w:hAnsi="Arial" w:cs="Arial"/>
              </w:rPr>
              <w:t>Categories the</w:t>
            </w:r>
            <w:r w:rsidRPr="0047025F">
              <w:rPr>
                <w:rFonts w:ascii="Arial" w:hAnsi="Arial" w:cs="Arial"/>
              </w:rPr>
              <w:t xml:space="preserve"> transactions by type.</w:t>
            </w:r>
            <w:r>
              <w:rPr>
                <w:rFonts w:ascii="Arial" w:hAnsi="Arial" w:cs="Arial"/>
              </w:rPr>
              <w:t xml:space="preserve"> Options are:</w:t>
            </w:r>
          </w:p>
          <w:p w14:paraId="27338BCA" w14:textId="77777777" w:rsidR="00CD1D55" w:rsidRDefault="00CD1D55" w:rsidP="00CD1D55">
            <w:pPr>
              <w:pStyle w:val="TableText0"/>
              <w:spacing w:before="120" w:after="120"/>
              <w:ind w:left="150"/>
              <w:rPr>
                <w:rFonts w:ascii="Arial" w:hAnsi="Arial" w:cs="Arial"/>
              </w:rPr>
            </w:pPr>
            <w:r w:rsidRPr="00F36457">
              <w:rPr>
                <w:rFonts w:ascii="Arial" w:hAnsi="Arial" w:cs="Arial"/>
                <w:b/>
                <w:i/>
              </w:rPr>
              <w:t>CA</w:t>
            </w:r>
            <w:r>
              <w:rPr>
                <w:rFonts w:ascii="Arial" w:hAnsi="Arial" w:cs="Arial"/>
              </w:rPr>
              <w:t>: Identifies the total number of customer authorization records for the selected period and terminal in a PDXBOLv.1 terminal.</w:t>
            </w:r>
          </w:p>
          <w:p w14:paraId="7F867CF3" w14:textId="77777777" w:rsidR="00CD1D55" w:rsidRDefault="00CD1D55" w:rsidP="00CD1D55">
            <w:pPr>
              <w:pStyle w:val="TableText0"/>
              <w:spacing w:before="120" w:after="120"/>
              <w:ind w:left="150"/>
              <w:rPr>
                <w:rFonts w:ascii="Arial" w:hAnsi="Arial" w:cs="Arial"/>
              </w:rPr>
            </w:pPr>
            <w:r w:rsidRPr="00F36457">
              <w:rPr>
                <w:rFonts w:ascii="Arial" w:hAnsi="Arial" w:cs="Arial"/>
                <w:b/>
                <w:i/>
              </w:rPr>
              <w:t>BB:</w:t>
            </w:r>
            <w:r>
              <w:rPr>
                <w:rFonts w:ascii="Arial" w:hAnsi="Arial" w:cs="Arial"/>
              </w:rPr>
              <w:t xml:space="preserve"> Identifies the total number of authorized BOL records for the selected period and terminal in a PDXBOLv.1 terminal.</w:t>
            </w:r>
          </w:p>
          <w:p w14:paraId="65747BCC" w14:textId="77777777" w:rsidR="00CD1D55" w:rsidRDefault="00CD1D55" w:rsidP="00CD1D55">
            <w:pPr>
              <w:pStyle w:val="TableText0"/>
              <w:spacing w:before="120" w:after="120"/>
              <w:ind w:left="150"/>
              <w:rPr>
                <w:rFonts w:ascii="Arial" w:hAnsi="Arial" w:cs="Arial"/>
              </w:rPr>
            </w:pPr>
            <w:r w:rsidRPr="00F36457">
              <w:rPr>
                <w:rFonts w:ascii="Arial" w:hAnsi="Arial" w:cs="Arial"/>
                <w:b/>
                <w:i/>
              </w:rPr>
              <w:t>CB</w:t>
            </w:r>
            <w:r>
              <w:rPr>
                <w:rFonts w:ascii="Arial" w:hAnsi="Arial" w:cs="Arial"/>
              </w:rPr>
              <w:t>: Identifies the total number of unauthorized BOL records for the selected period and terminal in a PDXBOLv.1 terminal.</w:t>
            </w:r>
          </w:p>
          <w:p w14:paraId="40BE3553" w14:textId="77777777" w:rsidR="00CD1D55" w:rsidRDefault="00CD1D55" w:rsidP="00CD1D55">
            <w:pPr>
              <w:pStyle w:val="TableText0"/>
              <w:spacing w:before="120" w:after="120"/>
              <w:ind w:left="150"/>
              <w:rPr>
                <w:rFonts w:ascii="Arial" w:hAnsi="Arial" w:cs="Arial"/>
              </w:rPr>
            </w:pPr>
            <w:r w:rsidRPr="00F36457">
              <w:rPr>
                <w:rFonts w:ascii="Arial" w:hAnsi="Arial" w:cs="Arial"/>
                <w:b/>
                <w:i/>
              </w:rPr>
              <w:t xml:space="preserve">LA: </w:t>
            </w:r>
            <w:r>
              <w:rPr>
                <w:rFonts w:ascii="Arial" w:hAnsi="Arial" w:cs="Arial"/>
              </w:rPr>
              <w:t>Identifies the total number of customer load authorization records for the selected period and terminal in a PDXBOLv.4.01 terminal.</w:t>
            </w:r>
          </w:p>
          <w:p w14:paraId="5C10806D" w14:textId="77777777" w:rsidR="00CD1D55" w:rsidRPr="0047025F" w:rsidRDefault="00CD1D55" w:rsidP="00CD1D55">
            <w:pPr>
              <w:pStyle w:val="TableText0"/>
              <w:spacing w:before="120" w:after="120"/>
              <w:ind w:left="150"/>
              <w:rPr>
                <w:rFonts w:ascii="Arial" w:hAnsi="Arial" w:cs="Arial"/>
              </w:rPr>
            </w:pPr>
            <w:r w:rsidRPr="00F36457">
              <w:rPr>
                <w:rFonts w:ascii="Arial" w:hAnsi="Arial" w:cs="Arial"/>
                <w:b/>
                <w:i/>
              </w:rPr>
              <w:t>BL (Total)</w:t>
            </w:r>
            <w:r>
              <w:rPr>
                <w:rFonts w:ascii="Arial" w:hAnsi="Arial" w:cs="Arial"/>
              </w:rPr>
              <w:t>: Identifies</w:t>
            </w:r>
            <w:r w:rsidRPr="0047025F">
              <w:rPr>
                <w:rFonts w:ascii="Arial" w:hAnsi="Arial" w:cs="Arial"/>
              </w:rPr>
              <w:t xml:space="preserve"> the total number of BOL records for the </w:t>
            </w:r>
            <w:r>
              <w:rPr>
                <w:rFonts w:ascii="Arial" w:hAnsi="Arial" w:cs="Arial"/>
              </w:rPr>
              <w:t xml:space="preserve">selected </w:t>
            </w:r>
            <w:r w:rsidRPr="0047025F">
              <w:rPr>
                <w:rFonts w:ascii="Arial" w:hAnsi="Arial" w:cs="Arial"/>
              </w:rPr>
              <w:t>period and terminal</w:t>
            </w:r>
            <w:r>
              <w:rPr>
                <w:rFonts w:ascii="Arial" w:hAnsi="Arial" w:cs="Arial"/>
              </w:rPr>
              <w:t xml:space="preserve"> in a PDXBOLv4.01 terminal.</w:t>
            </w:r>
          </w:p>
          <w:p w14:paraId="001BB62F" w14:textId="77777777" w:rsidR="00CD1D55" w:rsidRPr="0047025F" w:rsidRDefault="00CD1D55" w:rsidP="00CD1D55">
            <w:pPr>
              <w:pStyle w:val="TableText0"/>
              <w:spacing w:before="120" w:after="120"/>
              <w:ind w:left="150"/>
              <w:rPr>
                <w:rFonts w:ascii="Arial" w:hAnsi="Arial" w:cs="Arial"/>
              </w:rPr>
            </w:pPr>
            <w:r w:rsidRPr="00F36457">
              <w:rPr>
                <w:rFonts w:ascii="Arial" w:hAnsi="Arial" w:cs="Arial"/>
                <w:b/>
                <w:i/>
              </w:rPr>
              <w:t>BL (</w:t>
            </w:r>
            <w:proofErr w:type="spellStart"/>
            <w:r w:rsidRPr="00F36457">
              <w:rPr>
                <w:rFonts w:ascii="Arial" w:hAnsi="Arial" w:cs="Arial"/>
                <w:b/>
                <w:i/>
              </w:rPr>
              <w:t>Auth</w:t>
            </w:r>
            <w:r>
              <w:rPr>
                <w:rFonts w:ascii="Arial" w:hAnsi="Arial" w:cs="Arial"/>
                <w:b/>
                <w:i/>
              </w:rPr>
              <w:t>’</w:t>
            </w:r>
            <w:r w:rsidRPr="00F36457">
              <w:rPr>
                <w:rFonts w:ascii="Arial" w:hAnsi="Arial" w:cs="Arial"/>
                <w:b/>
                <w:i/>
              </w:rPr>
              <w:t>ed</w:t>
            </w:r>
            <w:proofErr w:type="spellEnd"/>
            <w:r w:rsidRPr="00F36457">
              <w:rPr>
                <w:rFonts w:ascii="Arial" w:hAnsi="Arial" w:cs="Arial"/>
                <w:b/>
                <w:i/>
              </w:rPr>
              <w:t>)</w:t>
            </w:r>
            <w:r>
              <w:rPr>
                <w:rFonts w:ascii="Arial" w:hAnsi="Arial" w:cs="Arial"/>
              </w:rPr>
              <w:t xml:space="preserve">: </w:t>
            </w:r>
            <w:r w:rsidRPr="0047025F">
              <w:rPr>
                <w:rFonts w:ascii="Arial" w:hAnsi="Arial" w:cs="Arial"/>
              </w:rPr>
              <w:t xml:space="preserve">Indicates the number of BL records that were authorized for the </w:t>
            </w:r>
            <w:r>
              <w:rPr>
                <w:rFonts w:ascii="Arial" w:hAnsi="Arial" w:cs="Arial"/>
              </w:rPr>
              <w:t xml:space="preserve">selected </w:t>
            </w:r>
            <w:r w:rsidRPr="0047025F">
              <w:rPr>
                <w:rFonts w:ascii="Arial" w:hAnsi="Arial" w:cs="Arial"/>
              </w:rPr>
              <w:t>period and terminal</w:t>
            </w:r>
            <w:r>
              <w:rPr>
                <w:rFonts w:ascii="Arial" w:hAnsi="Arial" w:cs="Arial"/>
              </w:rPr>
              <w:t xml:space="preserve"> in a PDXBOLv4.01 terminal.</w:t>
            </w:r>
          </w:p>
          <w:p w14:paraId="4228E1B8" w14:textId="77777777" w:rsidR="00CD1D55" w:rsidRDefault="00CD1D55" w:rsidP="00CD1D55">
            <w:pPr>
              <w:pStyle w:val="TableText0"/>
              <w:spacing w:before="120" w:after="120"/>
              <w:ind w:left="150"/>
              <w:rPr>
                <w:rFonts w:ascii="Arial" w:hAnsi="Arial" w:cs="Arial"/>
              </w:rPr>
            </w:pPr>
            <w:r w:rsidRPr="00F36457">
              <w:rPr>
                <w:rFonts w:ascii="Arial" w:hAnsi="Arial" w:cs="Arial"/>
                <w:b/>
                <w:i/>
              </w:rPr>
              <w:t xml:space="preserve">BL (Not </w:t>
            </w:r>
            <w:proofErr w:type="spellStart"/>
            <w:r w:rsidRPr="00F36457">
              <w:rPr>
                <w:rFonts w:ascii="Arial" w:hAnsi="Arial" w:cs="Arial"/>
                <w:b/>
                <w:i/>
              </w:rPr>
              <w:t>Auth</w:t>
            </w:r>
            <w:r>
              <w:rPr>
                <w:rFonts w:ascii="Arial" w:hAnsi="Arial" w:cs="Arial"/>
                <w:b/>
                <w:i/>
              </w:rPr>
              <w:t>’</w:t>
            </w:r>
            <w:r w:rsidRPr="00F36457">
              <w:rPr>
                <w:rFonts w:ascii="Arial" w:hAnsi="Arial" w:cs="Arial"/>
                <w:b/>
                <w:i/>
              </w:rPr>
              <w:t>ed</w:t>
            </w:r>
            <w:proofErr w:type="spellEnd"/>
            <w:r w:rsidRPr="00F36457">
              <w:rPr>
                <w:rFonts w:ascii="Arial" w:hAnsi="Arial" w:cs="Arial"/>
                <w:b/>
                <w:i/>
              </w:rPr>
              <w:t>)</w:t>
            </w:r>
            <w:r>
              <w:rPr>
                <w:rFonts w:ascii="Arial" w:hAnsi="Arial" w:cs="Arial"/>
              </w:rPr>
              <w:t>: Provides</w:t>
            </w:r>
            <w:r w:rsidRPr="0047025F">
              <w:rPr>
                <w:rFonts w:ascii="Arial" w:hAnsi="Arial" w:cs="Arial"/>
              </w:rPr>
              <w:t xml:space="preserve"> the number of BL records that were </w:t>
            </w:r>
            <w:r>
              <w:rPr>
                <w:rFonts w:ascii="Arial" w:hAnsi="Arial" w:cs="Arial"/>
              </w:rPr>
              <w:t xml:space="preserve">not </w:t>
            </w:r>
            <w:r w:rsidRPr="0047025F">
              <w:rPr>
                <w:rFonts w:ascii="Arial" w:hAnsi="Arial" w:cs="Arial"/>
              </w:rPr>
              <w:t>authorized for the period and terminal.</w:t>
            </w:r>
          </w:p>
          <w:p w14:paraId="356835F9" w14:textId="77777777" w:rsidR="00CD1D55" w:rsidRPr="0047025F" w:rsidRDefault="00CD1D55" w:rsidP="00CD1D55">
            <w:pPr>
              <w:pStyle w:val="TableText0"/>
              <w:spacing w:before="120" w:after="120"/>
              <w:rPr>
                <w:rFonts w:ascii="Arial" w:hAnsi="Arial" w:cs="Arial"/>
              </w:rPr>
            </w:pPr>
          </w:p>
        </w:tc>
      </w:tr>
    </w:tbl>
    <w:p w14:paraId="57383783" w14:textId="77777777" w:rsidR="00CD1D55" w:rsidRDefault="00CD1D55" w:rsidP="00CD1D55">
      <w:pPr>
        <w:pStyle w:val="Heading2"/>
      </w:pPr>
      <w:bookmarkStart w:id="131" w:name="_Toc258390374"/>
      <w:bookmarkStart w:id="132" w:name="_Toc369513895"/>
      <w:bookmarkStart w:id="133" w:name="_Toc1128445"/>
      <w:bookmarkStart w:id="134" w:name="_Toc209776588"/>
      <w:r>
        <w:t>Transaction Log Report</w:t>
      </w:r>
      <w:bookmarkEnd w:id="131"/>
      <w:bookmarkEnd w:id="132"/>
      <w:bookmarkEnd w:id="133"/>
      <w:bookmarkEnd w:id="134"/>
    </w:p>
    <w:p w14:paraId="22B6905B" w14:textId="77777777" w:rsidR="00CD1D55" w:rsidRDefault="00CD1D55" w:rsidP="00CD1D55">
      <w:pPr>
        <w:pStyle w:val="DTNBodyText"/>
      </w:pPr>
      <w:r>
        <w:t xml:space="preserve">The </w:t>
      </w:r>
      <w:r w:rsidRPr="0047025F">
        <w:rPr>
          <w:b/>
        </w:rPr>
        <w:t>Transaction Log Report</w:t>
      </w:r>
      <w:r>
        <w:t xml:space="preserve"> displays which consignees were authorized to load and which ones were denied. It also shows you which consignees </w:t>
      </w:r>
      <w:proofErr w:type="gramStart"/>
      <w:r>
        <w:t>actually loaded</w:t>
      </w:r>
      <w:proofErr w:type="gramEnd"/>
      <w:r>
        <w:t xml:space="preserve">, and </w:t>
      </w:r>
      <w:proofErr w:type="gramStart"/>
      <w:r>
        <w:t>whether or not</w:t>
      </w:r>
      <w:proofErr w:type="gramEnd"/>
      <w:r>
        <w:t xml:space="preserve"> they were authorized to load. The </w:t>
      </w:r>
      <w:r w:rsidRPr="009F3DC2">
        <w:rPr>
          <w:b/>
        </w:rPr>
        <w:t>Transaction Log Report</w:t>
      </w:r>
      <w:r>
        <w:t xml:space="preserve"> lets you see where and when denials are being overridden at the terminal level—that gives you greater control of the authorization process. </w:t>
      </w:r>
    </w:p>
    <w:p w14:paraId="50CCBEE3" w14:textId="77777777" w:rsidR="00CD1D55" w:rsidRDefault="00CD1D55" w:rsidP="00CD1D55">
      <w:pPr>
        <w:pStyle w:val="DTNBodyText"/>
      </w:pPr>
      <w:r>
        <w:t xml:space="preserve">The report also displays any </w:t>
      </w:r>
      <w:proofErr w:type="gramStart"/>
      <w:r>
        <w:t>deny</w:t>
      </w:r>
      <w:proofErr w:type="gramEnd"/>
      <w:r>
        <w:t xml:space="preserve"> codes or transaction errors that occurred. In most cases, a deny or error code indicates that you are not receiving all your transactions and should take specific action to correct the problem. </w:t>
      </w:r>
    </w:p>
    <w:p w14:paraId="59C3DD69" w14:textId="77777777" w:rsidR="00CD1D55" w:rsidRDefault="00CD1D55" w:rsidP="00CD1D55">
      <w:pPr>
        <w:pStyle w:val="Heading3"/>
      </w:pPr>
      <w:bookmarkStart w:id="135" w:name="_Toc258390375"/>
      <w:bookmarkStart w:id="136" w:name="_Toc369513896"/>
      <w:bookmarkStart w:id="137" w:name="_Toc1128446"/>
      <w:bookmarkStart w:id="138" w:name="_Toc209776589"/>
      <w:r>
        <w:t>Window Definitions for Transaction Log Report</w:t>
      </w:r>
      <w:bookmarkEnd w:id="135"/>
      <w:bookmarkEnd w:id="136"/>
      <w:bookmarkEnd w:id="137"/>
      <w:bookmarkEnd w:id="138"/>
    </w:p>
    <w:p w14:paraId="4A11E1E8" w14:textId="77777777" w:rsidR="00CD1D55" w:rsidRPr="00970982" w:rsidRDefault="00CD1D55" w:rsidP="00CD1D55">
      <w:pPr>
        <w:pStyle w:val="DTNBodyText"/>
        <w:keepNext/>
      </w:pPr>
      <w:r>
        <w:t xml:space="preserve">Listed below are the field definitions for the </w:t>
      </w:r>
      <w:r>
        <w:rPr>
          <w:b/>
        </w:rPr>
        <w:t>Transaction Log</w:t>
      </w:r>
      <w:r w:rsidRPr="00566986">
        <w:rPr>
          <w:b/>
        </w:rPr>
        <w:t xml:space="preserve"> Report</w:t>
      </w:r>
      <w:r>
        <w:t>.</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CD1D55" w:rsidRPr="009F3DC2" w14:paraId="590FAE6E" w14:textId="77777777" w:rsidTr="00CD1D55">
        <w:trPr>
          <w:cantSplit/>
          <w:tblHeader/>
        </w:trPr>
        <w:tc>
          <w:tcPr>
            <w:tcW w:w="2779" w:type="dxa"/>
            <w:tcMar>
              <w:top w:w="15" w:type="dxa"/>
              <w:left w:w="120" w:type="dxa"/>
              <w:bottom w:w="15" w:type="dxa"/>
              <w:right w:w="120" w:type="dxa"/>
            </w:tcMar>
            <w:hideMark/>
          </w:tcPr>
          <w:p w14:paraId="2B14562D" w14:textId="77777777" w:rsidR="00CD1D55" w:rsidRPr="009F3DC2" w:rsidRDefault="00CD1D55" w:rsidP="00CD1D55">
            <w:pPr>
              <w:pStyle w:val="TableText0"/>
              <w:spacing w:before="120" w:after="120"/>
              <w:rPr>
                <w:rFonts w:ascii="Arial" w:hAnsi="Arial" w:cs="Arial"/>
                <w:b/>
              </w:rPr>
            </w:pPr>
          </w:p>
        </w:tc>
        <w:tc>
          <w:tcPr>
            <w:tcW w:w="4882" w:type="dxa"/>
            <w:tcBorders>
              <w:bottom w:val="single" w:sz="4" w:space="0" w:color="auto"/>
            </w:tcBorders>
            <w:tcMar>
              <w:top w:w="15" w:type="dxa"/>
              <w:left w:w="120" w:type="dxa"/>
              <w:bottom w:w="15" w:type="dxa"/>
              <w:right w:w="120" w:type="dxa"/>
            </w:tcMar>
          </w:tcPr>
          <w:p w14:paraId="463ACE78" w14:textId="77777777" w:rsidR="00CD1D55" w:rsidRPr="009F3DC2" w:rsidRDefault="00CD1D55" w:rsidP="00CD1D55">
            <w:pPr>
              <w:pStyle w:val="TableText0"/>
              <w:spacing w:before="120" w:after="120"/>
              <w:rPr>
                <w:rFonts w:ascii="Arial" w:hAnsi="Arial" w:cs="Arial"/>
                <w:b/>
              </w:rPr>
            </w:pPr>
            <w:r>
              <w:rPr>
                <w:rFonts w:ascii="Arial" w:hAnsi="Arial" w:cs="Arial"/>
                <w:b/>
              </w:rPr>
              <w:t>Description</w:t>
            </w:r>
          </w:p>
        </w:tc>
      </w:tr>
      <w:tr w:rsidR="00CD1D55" w:rsidRPr="009F3DC2" w14:paraId="55D3D4E1" w14:textId="77777777" w:rsidTr="00CD1D55">
        <w:trPr>
          <w:cantSplit/>
        </w:trPr>
        <w:tc>
          <w:tcPr>
            <w:tcW w:w="2779" w:type="dxa"/>
            <w:tcMar>
              <w:top w:w="15" w:type="dxa"/>
              <w:left w:w="120" w:type="dxa"/>
              <w:bottom w:w="15" w:type="dxa"/>
              <w:right w:w="120" w:type="dxa"/>
            </w:tcMar>
            <w:hideMark/>
          </w:tcPr>
          <w:p w14:paraId="49A38DD3" w14:textId="77777777" w:rsidR="00CD1D55" w:rsidRPr="009F3DC2" w:rsidRDefault="00CD1D55" w:rsidP="00CD1D55">
            <w:pPr>
              <w:pStyle w:val="TableText0"/>
              <w:spacing w:before="120" w:after="120"/>
              <w:rPr>
                <w:rFonts w:ascii="Arial" w:hAnsi="Arial" w:cs="Arial"/>
                <w:b/>
              </w:rPr>
            </w:pPr>
            <w:r w:rsidRPr="009F3DC2">
              <w:rPr>
                <w:rFonts w:ascii="Arial" w:hAnsi="Arial" w:cs="Arial"/>
                <w:b/>
              </w:rPr>
              <w:t>Start Date and Time</w:t>
            </w:r>
          </w:p>
        </w:tc>
        <w:tc>
          <w:tcPr>
            <w:tcW w:w="4882" w:type="dxa"/>
            <w:tcBorders>
              <w:top w:val="single" w:sz="4" w:space="0" w:color="auto"/>
            </w:tcBorders>
            <w:tcMar>
              <w:top w:w="15" w:type="dxa"/>
              <w:left w:w="120" w:type="dxa"/>
              <w:bottom w:w="15" w:type="dxa"/>
              <w:right w:w="120" w:type="dxa"/>
            </w:tcMar>
          </w:tcPr>
          <w:p w14:paraId="2284A5A8" w14:textId="77777777" w:rsidR="00CD1D55" w:rsidRPr="009F3DC2" w:rsidRDefault="00CD1D55" w:rsidP="00CD1D55">
            <w:pPr>
              <w:pStyle w:val="TableText0"/>
              <w:spacing w:before="120" w:after="120"/>
              <w:rPr>
                <w:rFonts w:ascii="Arial" w:hAnsi="Arial" w:cs="Arial"/>
              </w:rPr>
            </w:pPr>
            <w:r>
              <w:rPr>
                <w:rFonts w:ascii="Arial" w:hAnsi="Arial" w:cs="Arial"/>
              </w:rPr>
              <w:t>Describes t</w:t>
            </w:r>
            <w:r w:rsidRPr="009F3DC2">
              <w:rPr>
                <w:rFonts w:ascii="Arial" w:hAnsi="Arial" w:cs="Arial"/>
              </w:rPr>
              <w:t xml:space="preserve">he start date and time for the report. Only terminal activity that occurred on or after the Start Date and Time and on or before the End Date and Time </w:t>
            </w:r>
            <w:r>
              <w:rPr>
                <w:rFonts w:ascii="Arial" w:hAnsi="Arial" w:cs="Arial"/>
              </w:rPr>
              <w:t>is</w:t>
            </w:r>
            <w:r w:rsidRPr="009F3DC2">
              <w:rPr>
                <w:rFonts w:ascii="Arial" w:hAnsi="Arial" w:cs="Arial"/>
              </w:rPr>
              <w:t xml:space="preserve"> included in the report.</w:t>
            </w:r>
          </w:p>
        </w:tc>
      </w:tr>
      <w:tr w:rsidR="00CD1D55" w:rsidRPr="009F3DC2" w14:paraId="598DFC43" w14:textId="77777777" w:rsidTr="00CD1D55">
        <w:trPr>
          <w:cantSplit/>
        </w:trPr>
        <w:tc>
          <w:tcPr>
            <w:tcW w:w="2779" w:type="dxa"/>
            <w:tcMar>
              <w:top w:w="15" w:type="dxa"/>
              <w:left w:w="120" w:type="dxa"/>
              <w:bottom w:w="15" w:type="dxa"/>
              <w:right w:w="120" w:type="dxa"/>
            </w:tcMar>
            <w:hideMark/>
          </w:tcPr>
          <w:p w14:paraId="3A9A9414" w14:textId="77777777" w:rsidR="00CD1D55" w:rsidRPr="009F3DC2" w:rsidRDefault="00CD1D55" w:rsidP="00CD1D55">
            <w:pPr>
              <w:pStyle w:val="TableText0"/>
              <w:spacing w:before="120" w:after="120"/>
              <w:rPr>
                <w:rFonts w:ascii="Arial" w:hAnsi="Arial" w:cs="Arial"/>
                <w:b/>
              </w:rPr>
            </w:pPr>
            <w:r w:rsidRPr="009F3DC2">
              <w:rPr>
                <w:rFonts w:ascii="Arial" w:hAnsi="Arial" w:cs="Arial"/>
                <w:b/>
              </w:rPr>
              <w:t>End Date and Time</w:t>
            </w:r>
          </w:p>
        </w:tc>
        <w:tc>
          <w:tcPr>
            <w:tcW w:w="4882" w:type="dxa"/>
            <w:tcMar>
              <w:top w:w="15" w:type="dxa"/>
              <w:left w:w="120" w:type="dxa"/>
              <w:bottom w:w="15" w:type="dxa"/>
              <w:right w:w="120" w:type="dxa"/>
            </w:tcMar>
          </w:tcPr>
          <w:p w14:paraId="572FA306" w14:textId="77777777" w:rsidR="00CD1D55" w:rsidRPr="009F3DC2" w:rsidRDefault="00CD1D55" w:rsidP="00CD1D55">
            <w:pPr>
              <w:pStyle w:val="TableText0"/>
              <w:spacing w:before="120" w:after="120"/>
              <w:rPr>
                <w:rFonts w:ascii="Arial" w:hAnsi="Arial" w:cs="Arial"/>
              </w:rPr>
            </w:pPr>
            <w:r>
              <w:rPr>
                <w:rFonts w:ascii="Arial" w:hAnsi="Arial" w:cs="Arial"/>
              </w:rPr>
              <w:t>Specifies t</w:t>
            </w:r>
            <w:r w:rsidRPr="009F3DC2">
              <w:rPr>
                <w:rFonts w:ascii="Arial" w:hAnsi="Arial" w:cs="Arial"/>
              </w:rPr>
              <w:t xml:space="preserve">he end date and time for the report. Only terminal activity that occurred on or after the Start Date and Time and on or before the End Date and Time </w:t>
            </w:r>
            <w:r>
              <w:rPr>
                <w:rFonts w:ascii="Arial" w:hAnsi="Arial" w:cs="Arial"/>
              </w:rPr>
              <w:t>is</w:t>
            </w:r>
            <w:r w:rsidRPr="009F3DC2">
              <w:rPr>
                <w:rFonts w:ascii="Arial" w:hAnsi="Arial" w:cs="Arial"/>
              </w:rPr>
              <w:t xml:space="preserve"> included in the report.</w:t>
            </w:r>
          </w:p>
        </w:tc>
      </w:tr>
      <w:tr w:rsidR="00CD1D55" w:rsidRPr="009F3DC2" w14:paraId="3AEBE4E4" w14:textId="77777777" w:rsidTr="00CD1D55">
        <w:trPr>
          <w:cantSplit/>
        </w:trPr>
        <w:tc>
          <w:tcPr>
            <w:tcW w:w="2779" w:type="dxa"/>
            <w:tcMar>
              <w:top w:w="15" w:type="dxa"/>
              <w:left w:w="120" w:type="dxa"/>
              <w:bottom w:w="15" w:type="dxa"/>
              <w:right w:w="120" w:type="dxa"/>
            </w:tcMar>
            <w:hideMark/>
          </w:tcPr>
          <w:p w14:paraId="37138370" w14:textId="77777777" w:rsidR="00CD1D55" w:rsidRPr="009F3DC2" w:rsidRDefault="00CD1D55" w:rsidP="00CD1D55">
            <w:pPr>
              <w:pStyle w:val="TableText0"/>
              <w:spacing w:before="120" w:after="120"/>
              <w:rPr>
                <w:rFonts w:ascii="Arial" w:hAnsi="Arial" w:cs="Arial"/>
                <w:b/>
              </w:rPr>
            </w:pPr>
            <w:r w:rsidRPr="009F3DC2">
              <w:rPr>
                <w:rFonts w:ascii="Arial" w:hAnsi="Arial" w:cs="Arial"/>
                <w:b/>
              </w:rPr>
              <w:t xml:space="preserve">Terminal ID </w:t>
            </w:r>
          </w:p>
        </w:tc>
        <w:tc>
          <w:tcPr>
            <w:tcW w:w="4882" w:type="dxa"/>
            <w:tcMar>
              <w:top w:w="15" w:type="dxa"/>
              <w:left w:w="120" w:type="dxa"/>
              <w:bottom w:w="15" w:type="dxa"/>
              <w:right w:w="120" w:type="dxa"/>
            </w:tcMar>
          </w:tcPr>
          <w:p w14:paraId="02A62526" w14:textId="77777777" w:rsidR="00CD1D55" w:rsidRPr="009F3DC2" w:rsidRDefault="00CD1D55" w:rsidP="00CD1D55">
            <w:pPr>
              <w:pStyle w:val="TableText0"/>
              <w:spacing w:before="120" w:after="120"/>
              <w:rPr>
                <w:rFonts w:ascii="Arial" w:hAnsi="Arial" w:cs="Arial"/>
              </w:rPr>
            </w:pPr>
            <w:r>
              <w:rPr>
                <w:rFonts w:ascii="Arial" w:hAnsi="Arial" w:cs="Arial"/>
              </w:rPr>
              <w:t>Provides a</w:t>
            </w:r>
            <w:r w:rsidRPr="009F3DC2">
              <w:rPr>
                <w:rFonts w:ascii="Arial" w:hAnsi="Arial" w:cs="Arial"/>
              </w:rPr>
              <w:t xml:space="preserve"> unique 9-digit identifier for the terminal. Composed of the </w:t>
            </w:r>
            <w:r>
              <w:rPr>
                <w:rFonts w:ascii="Arial" w:hAnsi="Arial" w:cs="Arial"/>
              </w:rPr>
              <w:t>Standard Point Location Code (SPLC)</w:t>
            </w:r>
            <w:r w:rsidRPr="009F3DC2">
              <w:rPr>
                <w:rFonts w:ascii="Arial" w:hAnsi="Arial" w:cs="Arial"/>
              </w:rPr>
              <w:t xml:space="preserve"> and Terminal Owner codes. Use to select the terminal or terminals to be reported.</w:t>
            </w:r>
          </w:p>
        </w:tc>
      </w:tr>
      <w:tr w:rsidR="00CD1D55" w:rsidRPr="009F3DC2" w14:paraId="160A4105" w14:textId="77777777" w:rsidTr="00CD1D55">
        <w:trPr>
          <w:cantSplit/>
        </w:trPr>
        <w:tc>
          <w:tcPr>
            <w:tcW w:w="2779" w:type="dxa"/>
            <w:tcMar>
              <w:top w:w="15" w:type="dxa"/>
              <w:left w:w="120" w:type="dxa"/>
              <w:bottom w:w="15" w:type="dxa"/>
              <w:right w:w="120" w:type="dxa"/>
            </w:tcMar>
            <w:hideMark/>
          </w:tcPr>
          <w:p w14:paraId="06B8E09E" w14:textId="77777777" w:rsidR="00CD1D55" w:rsidRPr="009F3DC2" w:rsidRDefault="00CD1D55" w:rsidP="00CD1D55">
            <w:pPr>
              <w:pStyle w:val="TableText0"/>
              <w:spacing w:before="120" w:after="120"/>
              <w:rPr>
                <w:rFonts w:ascii="Arial" w:hAnsi="Arial" w:cs="Arial"/>
                <w:b/>
              </w:rPr>
            </w:pPr>
            <w:r w:rsidRPr="009F3DC2">
              <w:rPr>
                <w:rFonts w:ascii="Arial" w:hAnsi="Arial" w:cs="Arial"/>
                <w:b/>
              </w:rPr>
              <w:t>Consignee Number</w:t>
            </w:r>
          </w:p>
        </w:tc>
        <w:tc>
          <w:tcPr>
            <w:tcW w:w="4882" w:type="dxa"/>
            <w:tcMar>
              <w:top w:w="15" w:type="dxa"/>
              <w:left w:w="120" w:type="dxa"/>
              <w:bottom w:w="15" w:type="dxa"/>
              <w:right w:w="120" w:type="dxa"/>
            </w:tcMar>
          </w:tcPr>
          <w:p w14:paraId="7D8DB315" w14:textId="77777777" w:rsidR="00CD1D55" w:rsidRDefault="00CD1D55" w:rsidP="00CD1D55">
            <w:pPr>
              <w:pStyle w:val="TableText0"/>
              <w:spacing w:before="120" w:after="120"/>
              <w:rPr>
                <w:rFonts w:ascii="Arial" w:hAnsi="Arial" w:cs="Arial"/>
              </w:rPr>
            </w:pPr>
            <w:r>
              <w:rPr>
                <w:rFonts w:ascii="Arial" w:hAnsi="Arial" w:cs="Arial"/>
              </w:rPr>
              <w:t>Indicates a unique, 1 to 14-</w:t>
            </w:r>
            <w:r w:rsidRPr="009F3DC2">
              <w:rPr>
                <w:rFonts w:ascii="Arial" w:hAnsi="Arial" w:cs="Arial"/>
              </w:rPr>
              <w:t>character, alphanumeric identifier f</w:t>
            </w:r>
            <w:r>
              <w:rPr>
                <w:rFonts w:ascii="Arial" w:hAnsi="Arial" w:cs="Arial"/>
              </w:rPr>
              <w:t xml:space="preserve">or the ShipTo location buyer or </w:t>
            </w:r>
            <w:proofErr w:type="spellStart"/>
            <w:r>
              <w:rPr>
                <w:rFonts w:ascii="Arial" w:hAnsi="Arial" w:cs="Arial"/>
              </w:rPr>
              <w:t>BillTo</w:t>
            </w:r>
            <w:proofErr w:type="spellEnd"/>
            <w:r>
              <w:rPr>
                <w:rFonts w:ascii="Arial" w:hAnsi="Arial" w:cs="Arial"/>
              </w:rPr>
              <w:t xml:space="preserve"> location </w:t>
            </w:r>
            <w:r w:rsidRPr="009F3DC2">
              <w:rPr>
                <w:rFonts w:ascii="Arial" w:hAnsi="Arial" w:cs="Arial"/>
              </w:rPr>
              <w:t xml:space="preserve">buyer of the product. </w:t>
            </w:r>
          </w:p>
          <w:p w14:paraId="401C3AD8" w14:textId="77777777" w:rsidR="00CD1D55" w:rsidRPr="009F3DC2" w:rsidRDefault="00CD1D55" w:rsidP="00CD1D55">
            <w:pPr>
              <w:pStyle w:val="TableText0"/>
              <w:spacing w:before="120" w:after="120"/>
              <w:rPr>
                <w:rFonts w:ascii="Arial" w:hAnsi="Arial" w:cs="Arial"/>
              </w:rPr>
            </w:pPr>
            <w:r w:rsidRPr="009F3DC2">
              <w:rPr>
                <w:rFonts w:ascii="Arial" w:hAnsi="Arial" w:cs="Arial"/>
              </w:rPr>
              <w:t xml:space="preserve">If the consignee is already set up in DTN </w:t>
            </w:r>
            <w:r>
              <w:rPr>
                <w:rFonts w:ascii="Arial" w:hAnsi="Arial" w:cs="Arial"/>
              </w:rPr>
              <w:t>TABS</w:t>
            </w:r>
            <w:r w:rsidRPr="009F3DC2">
              <w:rPr>
                <w:rFonts w:ascii="Arial" w:hAnsi="Arial" w:cs="Arial"/>
              </w:rPr>
              <w:t xml:space="preserve">, this would be the </w:t>
            </w:r>
            <w:r>
              <w:rPr>
                <w:rFonts w:ascii="Arial" w:hAnsi="Arial" w:cs="Arial"/>
              </w:rPr>
              <w:t xml:space="preserve">seller </w:t>
            </w:r>
            <w:r w:rsidRPr="009F3DC2">
              <w:rPr>
                <w:rFonts w:ascii="Arial" w:hAnsi="Arial" w:cs="Arial"/>
              </w:rPr>
              <w:t>consignee number. Use to select the consignee or consignees for reporting.</w:t>
            </w:r>
          </w:p>
        </w:tc>
      </w:tr>
      <w:tr w:rsidR="00CD1D55" w:rsidRPr="009F3DC2" w14:paraId="28948E00" w14:textId="77777777" w:rsidTr="00CD1D55">
        <w:trPr>
          <w:cantSplit/>
        </w:trPr>
        <w:tc>
          <w:tcPr>
            <w:tcW w:w="2779" w:type="dxa"/>
            <w:tcMar>
              <w:top w:w="15" w:type="dxa"/>
              <w:left w:w="120" w:type="dxa"/>
              <w:bottom w:w="15" w:type="dxa"/>
              <w:right w:w="120" w:type="dxa"/>
            </w:tcMar>
            <w:hideMark/>
          </w:tcPr>
          <w:p w14:paraId="226D1A69" w14:textId="77777777" w:rsidR="00CD1D55" w:rsidRPr="009F3DC2" w:rsidRDefault="00CD1D55" w:rsidP="00CD1D55">
            <w:pPr>
              <w:pStyle w:val="TableText0"/>
              <w:spacing w:before="120" w:after="120"/>
              <w:rPr>
                <w:rFonts w:ascii="Arial" w:hAnsi="Arial" w:cs="Arial"/>
                <w:b/>
              </w:rPr>
            </w:pPr>
            <w:r w:rsidRPr="009F3DC2">
              <w:rPr>
                <w:rFonts w:ascii="Arial" w:hAnsi="Arial" w:cs="Arial"/>
                <w:b/>
              </w:rPr>
              <w:t>SCAC Code</w:t>
            </w:r>
          </w:p>
        </w:tc>
        <w:tc>
          <w:tcPr>
            <w:tcW w:w="4882" w:type="dxa"/>
            <w:tcMar>
              <w:top w:w="15" w:type="dxa"/>
              <w:left w:w="120" w:type="dxa"/>
              <w:bottom w:w="15" w:type="dxa"/>
              <w:right w:w="120" w:type="dxa"/>
            </w:tcMar>
          </w:tcPr>
          <w:p w14:paraId="4E9AED75" w14:textId="77777777" w:rsidR="00CD1D55" w:rsidRPr="009F3DC2" w:rsidRDefault="00CD1D55" w:rsidP="00CD1D55">
            <w:pPr>
              <w:pStyle w:val="TableText0"/>
              <w:spacing w:before="120" w:after="120"/>
              <w:rPr>
                <w:rFonts w:ascii="Arial" w:hAnsi="Arial" w:cs="Arial"/>
              </w:rPr>
            </w:pPr>
            <w:r>
              <w:rPr>
                <w:rFonts w:ascii="Arial" w:hAnsi="Arial" w:cs="Arial"/>
              </w:rPr>
              <w:t>Contains t</w:t>
            </w:r>
            <w:r w:rsidRPr="009F3DC2">
              <w:rPr>
                <w:rFonts w:ascii="Arial" w:hAnsi="Arial" w:cs="Arial"/>
              </w:rPr>
              <w:t xml:space="preserve">he Standard </w:t>
            </w:r>
            <w:r>
              <w:rPr>
                <w:rFonts w:ascii="Arial" w:hAnsi="Arial" w:cs="Arial"/>
              </w:rPr>
              <w:t>Carrier Alpha Code (SCAC). A unique 2 to 4-</w:t>
            </w:r>
            <w:r w:rsidRPr="009F3DC2">
              <w:rPr>
                <w:rFonts w:ascii="Arial" w:hAnsi="Arial" w:cs="Arial"/>
              </w:rPr>
              <w:t xml:space="preserve">character, alphanumeric identifier for the carrier. SCAC codes are maintained and distributed by the National Motor Freight Traffic Association. </w:t>
            </w:r>
            <w:r>
              <w:rPr>
                <w:rFonts w:ascii="Arial" w:hAnsi="Arial" w:cs="Arial"/>
              </w:rPr>
              <w:t>The format m</w:t>
            </w:r>
            <w:r w:rsidRPr="009F3DC2">
              <w:rPr>
                <w:rFonts w:ascii="Arial" w:hAnsi="Arial" w:cs="Arial"/>
              </w:rPr>
              <w:t>ust be upper case letters.</w:t>
            </w:r>
          </w:p>
        </w:tc>
      </w:tr>
      <w:tr w:rsidR="00CD1D55" w:rsidRPr="009F3DC2" w14:paraId="203266CF" w14:textId="77777777" w:rsidTr="00CD1D55">
        <w:trPr>
          <w:cantSplit/>
        </w:trPr>
        <w:tc>
          <w:tcPr>
            <w:tcW w:w="2779" w:type="dxa"/>
            <w:tcMar>
              <w:top w:w="15" w:type="dxa"/>
              <w:left w:w="120" w:type="dxa"/>
              <w:bottom w:w="15" w:type="dxa"/>
              <w:right w:w="120" w:type="dxa"/>
            </w:tcMar>
            <w:hideMark/>
          </w:tcPr>
          <w:p w14:paraId="66187070" w14:textId="77777777" w:rsidR="00CD1D55" w:rsidRPr="009F3DC2" w:rsidRDefault="00CD1D55" w:rsidP="00CD1D55">
            <w:pPr>
              <w:pStyle w:val="TableText0"/>
              <w:spacing w:before="120" w:after="120"/>
              <w:rPr>
                <w:rFonts w:ascii="Arial" w:hAnsi="Arial" w:cs="Arial"/>
                <w:b/>
              </w:rPr>
            </w:pPr>
            <w:r w:rsidRPr="009F3DC2">
              <w:rPr>
                <w:rFonts w:ascii="Arial" w:hAnsi="Arial" w:cs="Arial"/>
                <w:b/>
              </w:rPr>
              <w:t>BOL Number</w:t>
            </w:r>
          </w:p>
        </w:tc>
        <w:tc>
          <w:tcPr>
            <w:tcW w:w="4882" w:type="dxa"/>
            <w:tcMar>
              <w:top w:w="15" w:type="dxa"/>
              <w:left w:w="120" w:type="dxa"/>
              <w:bottom w:w="15" w:type="dxa"/>
              <w:right w:w="120" w:type="dxa"/>
            </w:tcMar>
          </w:tcPr>
          <w:p w14:paraId="529E5BBE" w14:textId="77777777" w:rsidR="00CD1D55" w:rsidRPr="009F3DC2" w:rsidRDefault="00CD1D55" w:rsidP="00CD1D55">
            <w:pPr>
              <w:pStyle w:val="TableText0"/>
              <w:spacing w:before="120" w:after="120"/>
              <w:rPr>
                <w:rFonts w:ascii="Arial" w:hAnsi="Arial" w:cs="Arial"/>
              </w:rPr>
            </w:pPr>
            <w:r>
              <w:rPr>
                <w:rFonts w:ascii="Arial" w:hAnsi="Arial" w:cs="Arial"/>
              </w:rPr>
              <w:t>Identifies t</w:t>
            </w:r>
            <w:r w:rsidRPr="009F3DC2">
              <w:rPr>
                <w:rFonts w:ascii="Arial" w:hAnsi="Arial" w:cs="Arial"/>
              </w:rPr>
              <w:t xml:space="preserve">he actual BOL Number </w:t>
            </w:r>
            <w:r>
              <w:rPr>
                <w:rFonts w:ascii="Arial" w:hAnsi="Arial" w:cs="Arial"/>
              </w:rPr>
              <w:t>the customer used to load t</w:t>
            </w:r>
            <w:r w:rsidRPr="009F3DC2">
              <w:rPr>
                <w:rFonts w:ascii="Arial" w:hAnsi="Arial" w:cs="Arial"/>
              </w:rPr>
              <w:t>he product.</w:t>
            </w:r>
          </w:p>
        </w:tc>
      </w:tr>
      <w:tr w:rsidR="00CD1D55" w:rsidRPr="009F3DC2" w14:paraId="32717A4D" w14:textId="77777777" w:rsidTr="00CD1D55">
        <w:trPr>
          <w:cantSplit/>
        </w:trPr>
        <w:tc>
          <w:tcPr>
            <w:tcW w:w="2779" w:type="dxa"/>
            <w:tcMar>
              <w:top w:w="15" w:type="dxa"/>
              <w:left w:w="120" w:type="dxa"/>
              <w:bottom w:w="15" w:type="dxa"/>
              <w:right w:w="120" w:type="dxa"/>
            </w:tcMar>
            <w:hideMark/>
          </w:tcPr>
          <w:p w14:paraId="489EE46C" w14:textId="77777777" w:rsidR="00CD1D55" w:rsidRPr="009F3DC2" w:rsidRDefault="00CD1D55" w:rsidP="00CD1D55">
            <w:pPr>
              <w:pStyle w:val="TableText0"/>
              <w:spacing w:before="120" w:after="120"/>
              <w:rPr>
                <w:rFonts w:ascii="Arial" w:hAnsi="Arial" w:cs="Arial"/>
                <w:b/>
              </w:rPr>
            </w:pPr>
            <w:r w:rsidRPr="009F3DC2">
              <w:rPr>
                <w:rFonts w:ascii="Arial" w:hAnsi="Arial" w:cs="Arial"/>
                <w:b/>
              </w:rPr>
              <w:t xml:space="preserve">Transaction Type </w:t>
            </w:r>
          </w:p>
        </w:tc>
        <w:tc>
          <w:tcPr>
            <w:tcW w:w="4882" w:type="dxa"/>
            <w:tcMar>
              <w:top w:w="15" w:type="dxa"/>
              <w:left w:w="120" w:type="dxa"/>
              <w:bottom w:w="15" w:type="dxa"/>
              <w:right w:w="120" w:type="dxa"/>
            </w:tcMar>
            <w:hideMark/>
          </w:tcPr>
          <w:p w14:paraId="12ADD92E" w14:textId="77777777" w:rsidR="00CD1D55" w:rsidRPr="009F3DC2" w:rsidRDefault="00CD1D55" w:rsidP="00CD1D55">
            <w:pPr>
              <w:pStyle w:val="TableText0"/>
              <w:spacing w:before="120" w:after="120"/>
              <w:rPr>
                <w:rFonts w:ascii="Arial" w:hAnsi="Arial" w:cs="Arial"/>
              </w:rPr>
            </w:pPr>
            <w:r>
              <w:rPr>
                <w:rFonts w:ascii="Arial" w:hAnsi="Arial" w:cs="Arial"/>
              </w:rPr>
              <w:t>Defines t</w:t>
            </w:r>
            <w:r w:rsidRPr="009F3DC2">
              <w:rPr>
                <w:rFonts w:ascii="Arial" w:hAnsi="Arial" w:cs="Arial"/>
              </w:rPr>
              <w:t xml:space="preserve">he type of transaction to be reported. </w:t>
            </w:r>
          </w:p>
        </w:tc>
      </w:tr>
      <w:tr w:rsidR="00CD1D55" w:rsidRPr="009F3DC2" w14:paraId="37CFFC89" w14:textId="77777777" w:rsidTr="00CD1D55">
        <w:trPr>
          <w:cantSplit/>
        </w:trPr>
        <w:tc>
          <w:tcPr>
            <w:tcW w:w="2779" w:type="dxa"/>
            <w:tcMar>
              <w:top w:w="15" w:type="dxa"/>
              <w:left w:w="120" w:type="dxa"/>
              <w:bottom w:w="15" w:type="dxa"/>
              <w:right w:w="120" w:type="dxa"/>
            </w:tcMar>
            <w:hideMark/>
          </w:tcPr>
          <w:p w14:paraId="466DA57A" w14:textId="77777777" w:rsidR="00CD1D55" w:rsidRPr="009F3DC2" w:rsidRDefault="00CD1D55" w:rsidP="00CD1D55">
            <w:pPr>
              <w:pStyle w:val="TableText0"/>
              <w:spacing w:before="120" w:after="120"/>
              <w:rPr>
                <w:rFonts w:ascii="Arial" w:hAnsi="Arial" w:cs="Arial"/>
                <w:b/>
              </w:rPr>
            </w:pPr>
            <w:r w:rsidRPr="009F3DC2">
              <w:rPr>
                <w:rFonts w:ascii="Arial" w:hAnsi="Arial" w:cs="Arial"/>
                <w:b/>
              </w:rPr>
              <w:t xml:space="preserve">Action Result </w:t>
            </w:r>
          </w:p>
        </w:tc>
        <w:tc>
          <w:tcPr>
            <w:tcW w:w="4882" w:type="dxa"/>
            <w:tcMar>
              <w:top w:w="15" w:type="dxa"/>
              <w:left w:w="120" w:type="dxa"/>
              <w:bottom w:w="15" w:type="dxa"/>
              <w:right w:w="120" w:type="dxa"/>
            </w:tcMar>
            <w:hideMark/>
          </w:tcPr>
          <w:p w14:paraId="77721A6D" w14:textId="77777777" w:rsidR="00CD1D55" w:rsidRDefault="00CD1D55" w:rsidP="00CD1D55">
            <w:pPr>
              <w:pStyle w:val="TableText0"/>
              <w:spacing w:before="120" w:after="120"/>
              <w:rPr>
                <w:rFonts w:ascii="Arial" w:hAnsi="Arial" w:cs="Arial"/>
              </w:rPr>
            </w:pPr>
            <w:r>
              <w:rPr>
                <w:rFonts w:ascii="Arial" w:hAnsi="Arial" w:cs="Arial"/>
              </w:rPr>
              <w:t>Displays t</w:t>
            </w:r>
            <w:r w:rsidRPr="009F3DC2">
              <w:rPr>
                <w:rFonts w:ascii="Arial" w:hAnsi="Arial" w:cs="Arial"/>
              </w:rPr>
              <w:t>he transaction results to be reported</w:t>
            </w:r>
            <w:r>
              <w:rPr>
                <w:rFonts w:ascii="Arial" w:hAnsi="Arial" w:cs="Arial"/>
              </w:rPr>
              <w:t>.</w:t>
            </w:r>
          </w:p>
          <w:p w14:paraId="6F6CB105" w14:textId="77777777" w:rsidR="00CD1D55" w:rsidRPr="009F3DC2" w:rsidRDefault="00CD1D55" w:rsidP="00CD1D55">
            <w:pPr>
              <w:pStyle w:val="TableText0"/>
              <w:spacing w:before="120" w:after="120"/>
              <w:rPr>
                <w:rFonts w:ascii="Arial" w:hAnsi="Arial" w:cs="Arial"/>
              </w:rPr>
            </w:pPr>
          </w:p>
        </w:tc>
      </w:tr>
    </w:tbl>
    <w:p w14:paraId="4117E704" w14:textId="77777777" w:rsidR="00CD1D55" w:rsidRDefault="00CD1D55" w:rsidP="00CD1D55">
      <w:pPr>
        <w:pStyle w:val="Heading3"/>
      </w:pPr>
      <w:bookmarkStart w:id="139" w:name="_Toc258390376"/>
      <w:bookmarkStart w:id="140" w:name="_Toc369513897"/>
      <w:bookmarkStart w:id="141" w:name="_Toc1128447"/>
      <w:bookmarkStart w:id="142" w:name="_Toc209776590"/>
      <w:r>
        <w:t>Report Results for Transaction Log</w:t>
      </w:r>
      <w:bookmarkEnd w:id="139"/>
      <w:bookmarkEnd w:id="140"/>
      <w:bookmarkEnd w:id="141"/>
      <w:bookmarkEnd w:id="142"/>
    </w:p>
    <w:p w14:paraId="4D0656B9" w14:textId="77777777" w:rsidR="00CD1D55" w:rsidRDefault="00CD1D55" w:rsidP="00CD1D55">
      <w:pPr>
        <w:pStyle w:val="DTNBodyText"/>
        <w:keepNext/>
      </w:pPr>
      <w:r>
        <w:t xml:space="preserve">Definitions for the </w:t>
      </w:r>
      <w:r>
        <w:rPr>
          <w:b/>
        </w:rPr>
        <w:t>Transaction Log Report</w:t>
      </w:r>
      <w:r>
        <w:t xml:space="preserve"> results are:</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CD1D55" w:rsidRPr="009F3DC2" w14:paraId="3FAD0696" w14:textId="77777777" w:rsidTr="447D5DE8">
        <w:trPr>
          <w:cantSplit/>
          <w:tblHeader/>
        </w:trPr>
        <w:tc>
          <w:tcPr>
            <w:tcW w:w="2779" w:type="dxa"/>
            <w:tcMar>
              <w:top w:w="15" w:type="dxa"/>
              <w:left w:w="120" w:type="dxa"/>
              <w:bottom w:w="15" w:type="dxa"/>
              <w:right w:w="120" w:type="dxa"/>
            </w:tcMar>
            <w:hideMark/>
          </w:tcPr>
          <w:p w14:paraId="0739E1FC" w14:textId="77777777" w:rsidR="00CD1D55" w:rsidRPr="009F3DC2" w:rsidRDefault="00CD1D55" w:rsidP="00CD1D55">
            <w:pPr>
              <w:pStyle w:val="TableText0"/>
              <w:spacing w:before="120" w:after="120"/>
              <w:rPr>
                <w:rFonts w:ascii="Arial" w:hAnsi="Arial" w:cs="Arial"/>
                <w:b/>
              </w:rPr>
            </w:pPr>
          </w:p>
        </w:tc>
        <w:tc>
          <w:tcPr>
            <w:tcW w:w="4882" w:type="dxa"/>
            <w:tcBorders>
              <w:bottom w:val="single" w:sz="4" w:space="0" w:color="auto"/>
            </w:tcBorders>
            <w:tcMar>
              <w:top w:w="15" w:type="dxa"/>
              <w:left w:w="120" w:type="dxa"/>
              <w:bottom w:w="15" w:type="dxa"/>
              <w:right w:w="120" w:type="dxa"/>
            </w:tcMar>
            <w:hideMark/>
          </w:tcPr>
          <w:p w14:paraId="529F2DCE" w14:textId="77777777" w:rsidR="00CD1D55" w:rsidRPr="009F3DC2" w:rsidRDefault="00CD1D55" w:rsidP="00CD1D55">
            <w:pPr>
              <w:pStyle w:val="TableText0"/>
              <w:spacing w:before="120" w:after="120"/>
              <w:rPr>
                <w:rFonts w:ascii="Arial" w:hAnsi="Arial" w:cs="Arial"/>
                <w:b/>
              </w:rPr>
            </w:pPr>
            <w:r>
              <w:rPr>
                <w:rFonts w:ascii="Arial" w:hAnsi="Arial" w:cs="Arial"/>
                <w:b/>
              </w:rPr>
              <w:t>Description</w:t>
            </w:r>
          </w:p>
        </w:tc>
      </w:tr>
      <w:tr w:rsidR="00CD1D55" w:rsidRPr="009F3DC2" w14:paraId="0FD65E0C" w14:textId="77777777" w:rsidTr="447D5DE8">
        <w:trPr>
          <w:cantSplit/>
        </w:trPr>
        <w:tc>
          <w:tcPr>
            <w:tcW w:w="2779" w:type="dxa"/>
            <w:tcMar>
              <w:top w:w="15" w:type="dxa"/>
              <w:left w:w="120" w:type="dxa"/>
              <w:bottom w:w="15" w:type="dxa"/>
              <w:right w:w="120" w:type="dxa"/>
            </w:tcMar>
          </w:tcPr>
          <w:p w14:paraId="6BE27EA8" w14:textId="77777777" w:rsidR="00CD1D55" w:rsidRPr="009F3DC2" w:rsidRDefault="00CD1D55" w:rsidP="00CD1D55">
            <w:pPr>
              <w:pStyle w:val="TableText0"/>
              <w:spacing w:before="120" w:after="120"/>
              <w:rPr>
                <w:rFonts w:ascii="Arial" w:hAnsi="Arial" w:cs="Arial"/>
                <w:b/>
              </w:rPr>
            </w:pPr>
            <w:r>
              <w:rPr>
                <w:rFonts w:ascii="Arial" w:hAnsi="Arial" w:cs="Arial"/>
                <w:b/>
              </w:rPr>
              <w:t>Transaction Time</w:t>
            </w:r>
          </w:p>
        </w:tc>
        <w:tc>
          <w:tcPr>
            <w:tcW w:w="4882" w:type="dxa"/>
            <w:tcBorders>
              <w:top w:val="single" w:sz="4" w:space="0" w:color="auto"/>
            </w:tcBorders>
            <w:tcMar>
              <w:top w:w="15" w:type="dxa"/>
              <w:left w:w="120" w:type="dxa"/>
              <w:bottom w:w="15" w:type="dxa"/>
              <w:right w:w="120" w:type="dxa"/>
            </w:tcMar>
          </w:tcPr>
          <w:p w14:paraId="6B21EEE3" w14:textId="77777777" w:rsidR="00CD1D55" w:rsidRPr="009F3DC2" w:rsidRDefault="00CD1D55" w:rsidP="00CD1D55">
            <w:pPr>
              <w:pStyle w:val="TableText0"/>
              <w:spacing w:before="120" w:after="120"/>
              <w:rPr>
                <w:rFonts w:ascii="Arial" w:hAnsi="Arial" w:cs="Arial"/>
              </w:rPr>
            </w:pPr>
            <w:r>
              <w:rPr>
                <w:rFonts w:ascii="Arial" w:hAnsi="Arial" w:cs="Arial"/>
              </w:rPr>
              <w:t>Displays t</w:t>
            </w:r>
            <w:r w:rsidRPr="00554BAF">
              <w:rPr>
                <w:rFonts w:ascii="Arial" w:hAnsi="Arial" w:cs="Arial"/>
              </w:rPr>
              <w:t xml:space="preserve">he </w:t>
            </w:r>
            <w:r>
              <w:rPr>
                <w:rFonts w:ascii="Arial" w:hAnsi="Arial" w:cs="Arial"/>
              </w:rPr>
              <w:t>date and time</w:t>
            </w:r>
            <w:r w:rsidRPr="00554BAF">
              <w:rPr>
                <w:rFonts w:ascii="Arial" w:hAnsi="Arial" w:cs="Arial"/>
              </w:rPr>
              <w:t xml:space="preserve"> according to the Transaction Type</w:t>
            </w:r>
            <w:r>
              <w:rPr>
                <w:rFonts w:ascii="Arial" w:hAnsi="Arial" w:cs="Arial"/>
              </w:rPr>
              <w:t>.</w:t>
            </w:r>
          </w:p>
        </w:tc>
      </w:tr>
      <w:tr w:rsidR="00CD1D55" w:rsidRPr="009F3DC2" w14:paraId="568AF55F" w14:textId="77777777" w:rsidTr="447D5DE8">
        <w:trPr>
          <w:cantSplit/>
        </w:trPr>
        <w:tc>
          <w:tcPr>
            <w:tcW w:w="2779" w:type="dxa"/>
            <w:tcMar>
              <w:top w:w="15" w:type="dxa"/>
              <w:left w:w="120" w:type="dxa"/>
              <w:bottom w:w="15" w:type="dxa"/>
              <w:right w:w="120" w:type="dxa"/>
            </w:tcMar>
            <w:hideMark/>
          </w:tcPr>
          <w:p w14:paraId="2DE2B546" w14:textId="77777777" w:rsidR="00CD1D55" w:rsidRPr="009F3DC2" w:rsidRDefault="00CD1D55" w:rsidP="00CD1D55">
            <w:pPr>
              <w:pStyle w:val="TableText0"/>
              <w:spacing w:before="120" w:after="120"/>
              <w:rPr>
                <w:rFonts w:ascii="Arial" w:hAnsi="Arial" w:cs="Arial"/>
                <w:b/>
              </w:rPr>
            </w:pPr>
            <w:r w:rsidRPr="009F3DC2">
              <w:rPr>
                <w:rFonts w:ascii="Arial" w:hAnsi="Arial" w:cs="Arial"/>
                <w:b/>
              </w:rPr>
              <w:t xml:space="preserve">Terminal ID </w:t>
            </w:r>
          </w:p>
        </w:tc>
        <w:tc>
          <w:tcPr>
            <w:tcW w:w="4882" w:type="dxa"/>
            <w:tcMar>
              <w:top w:w="15" w:type="dxa"/>
              <w:left w:w="120" w:type="dxa"/>
              <w:bottom w:w="15" w:type="dxa"/>
              <w:right w:w="120" w:type="dxa"/>
            </w:tcMar>
          </w:tcPr>
          <w:p w14:paraId="6D50F9C5" w14:textId="320FD03D" w:rsidR="00CD1D55" w:rsidRPr="009F3DC2" w:rsidRDefault="00CD1D55" w:rsidP="00CD1D55">
            <w:pPr>
              <w:pStyle w:val="TableText0"/>
              <w:spacing w:before="120" w:after="120"/>
              <w:rPr>
                <w:rFonts w:ascii="Arial" w:hAnsi="Arial" w:cs="Arial"/>
              </w:rPr>
            </w:pPr>
            <w:r w:rsidRPr="447D5DE8">
              <w:rPr>
                <w:rFonts w:ascii="Arial" w:hAnsi="Arial" w:cs="Arial"/>
              </w:rPr>
              <w:t xml:space="preserve">Specifies the Standard Point Location Code (SPLC) for the terminal that loaded the product and a </w:t>
            </w:r>
            <w:r w:rsidR="56EB3CAF" w:rsidRPr="447D5DE8">
              <w:rPr>
                <w:rFonts w:ascii="Arial" w:hAnsi="Arial" w:cs="Arial"/>
              </w:rPr>
              <w:t>3-digit</w:t>
            </w:r>
            <w:r w:rsidRPr="447D5DE8">
              <w:rPr>
                <w:rFonts w:ascii="Arial" w:hAnsi="Arial" w:cs="Arial"/>
              </w:rPr>
              <w:t xml:space="preserve"> Terminal Owner ID. </w:t>
            </w:r>
          </w:p>
        </w:tc>
      </w:tr>
      <w:tr w:rsidR="00CD1D55" w:rsidRPr="009F3DC2" w14:paraId="07FCE4BE" w14:textId="77777777" w:rsidTr="447D5DE8">
        <w:trPr>
          <w:cantSplit/>
        </w:trPr>
        <w:tc>
          <w:tcPr>
            <w:tcW w:w="2779" w:type="dxa"/>
            <w:tcMar>
              <w:top w:w="15" w:type="dxa"/>
              <w:left w:w="120" w:type="dxa"/>
              <w:bottom w:w="15" w:type="dxa"/>
              <w:right w:w="120" w:type="dxa"/>
            </w:tcMar>
            <w:hideMark/>
          </w:tcPr>
          <w:p w14:paraId="2BF432A0" w14:textId="77777777" w:rsidR="00CD1D55" w:rsidRPr="009F3DC2" w:rsidRDefault="00CD1D55" w:rsidP="00CD1D55">
            <w:pPr>
              <w:pStyle w:val="TableText0"/>
              <w:spacing w:before="120" w:after="120"/>
              <w:rPr>
                <w:rFonts w:ascii="Arial" w:hAnsi="Arial" w:cs="Arial"/>
                <w:b/>
              </w:rPr>
            </w:pPr>
            <w:r w:rsidRPr="009F3DC2">
              <w:rPr>
                <w:rFonts w:ascii="Arial" w:hAnsi="Arial" w:cs="Arial"/>
                <w:b/>
              </w:rPr>
              <w:t xml:space="preserve">Terminal Name </w:t>
            </w:r>
          </w:p>
        </w:tc>
        <w:tc>
          <w:tcPr>
            <w:tcW w:w="4882" w:type="dxa"/>
            <w:tcMar>
              <w:top w:w="15" w:type="dxa"/>
              <w:left w:w="120" w:type="dxa"/>
              <w:bottom w:w="15" w:type="dxa"/>
              <w:right w:w="120" w:type="dxa"/>
            </w:tcMar>
          </w:tcPr>
          <w:p w14:paraId="5246FA4B" w14:textId="77777777" w:rsidR="00CD1D55" w:rsidRPr="009F3DC2" w:rsidRDefault="00CD1D55" w:rsidP="00CD1D55">
            <w:pPr>
              <w:pStyle w:val="TableText0"/>
              <w:spacing w:before="120" w:after="120"/>
              <w:rPr>
                <w:rFonts w:ascii="Arial" w:hAnsi="Arial" w:cs="Arial"/>
              </w:rPr>
            </w:pPr>
            <w:r>
              <w:rPr>
                <w:rFonts w:ascii="Arial" w:hAnsi="Arial" w:cs="Arial"/>
              </w:rPr>
              <w:t xml:space="preserve">Provides the </w:t>
            </w:r>
            <w:r w:rsidRPr="009F3DC2">
              <w:rPr>
                <w:rFonts w:ascii="Arial" w:hAnsi="Arial" w:cs="Arial"/>
              </w:rPr>
              <w:t xml:space="preserve">proprietary terminal name that </w:t>
            </w:r>
            <w:r>
              <w:rPr>
                <w:rFonts w:ascii="Arial" w:hAnsi="Arial" w:cs="Arial"/>
              </w:rPr>
              <w:t>is</w:t>
            </w:r>
            <w:r w:rsidRPr="009F3DC2">
              <w:rPr>
                <w:rFonts w:ascii="Arial" w:hAnsi="Arial" w:cs="Arial"/>
              </w:rPr>
              <w:t xml:space="preserve"> defined through the </w:t>
            </w:r>
            <w:r w:rsidRPr="00554BAF">
              <w:rPr>
                <w:rFonts w:ascii="Arial" w:hAnsi="Arial" w:cs="Arial"/>
                <w:b/>
              </w:rPr>
              <w:t>Terminal</w:t>
            </w:r>
            <w:r>
              <w:rPr>
                <w:rFonts w:ascii="Arial" w:hAnsi="Arial" w:cs="Arial"/>
                <w:b/>
              </w:rPr>
              <w:t>s</w:t>
            </w:r>
            <w:r w:rsidRPr="00554BAF">
              <w:rPr>
                <w:rFonts w:ascii="Arial" w:hAnsi="Arial" w:cs="Arial"/>
                <w:b/>
              </w:rPr>
              <w:t xml:space="preserve"> </w:t>
            </w:r>
            <w:r>
              <w:rPr>
                <w:rFonts w:ascii="Arial" w:hAnsi="Arial" w:cs="Arial"/>
              </w:rPr>
              <w:t>page</w:t>
            </w:r>
            <w:r w:rsidRPr="009F3DC2">
              <w:rPr>
                <w:rFonts w:ascii="Arial" w:hAnsi="Arial" w:cs="Arial"/>
              </w:rPr>
              <w:t xml:space="preserve">. If </w:t>
            </w:r>
            <w:r>
              <w:rPr>
                <w:rFonts w:ascii="Arial" w:hAnsi="Arial" w:cs="Arial"/>
              </w:rPr>
              <w:t xml:space="preserve">a </w:t>
            </w:r>
            <w:r w:rsidRPr="009F3DC2">
              <w:rPr>
                <w:rFonts w:ascii="Arial" w:hAnsi="Arial" w:cs="Arial"/>
              </w:rPr>
              <w:t>name</w:t>
            </w:r>
            <w:r>
              <w:rPr>
                <w:rFonts w:ascii="Arial" w:hAnsi="Arial" w:cs="Arial"/>
              </w:rPr>
              <w:t xml:space="preserve"> is not defined, this field </w:t>
            </w:r>
            <w:r w:rsidRPr="009F3DC2">
              <w:rPr>
                <w:rFonts w:ascii="Arial" w:hAnsi="Arial" w:cs="Arial"/>
              </w:rPr>
              <w:t>default</w:t>
            </w:r>
            <w:r>
              <w:rPr>
                <w:rFonts w:ascii="Arial" w:hAnsi="Arial" w:cs="Arial"/>
              </w:rPr>
              <w:t xml:space="preserve">s </w:t>
            </w:r>
            <w:r w:rsidRPr="009F3DC2">
              <w:rPr>
                <w:rFonts w:ascii="Arial" w:hAnsi="Arial" w:cs="Arial"/>
              </w:rPr>
              <w:t xml:space="preserve">to the Terminal ID. </w:t>
            </w:r>
          </w:p>
        </w:tc>
      </w:tr>
      <w:tr w:rsidR="00CD1D55" w:rsidRPr="009F3DC2" w14:paraId="7A0ECD44" w14:textId="77777777" w:rsidTr="447D5DE8">
        <w:trPr>
          <w:cantSplit/>
        </w:trPr>
        <w:tc>
          <w:tcPr>
            <w:tcW w:w="2779" w:type="dxa"/>
            <w:tcMar>
              <w:top w:w="15" w:type="dxa"/>
              <w:left w:w="120" w:type="dxa"/>
              <w:bottom w:w="15" w:type="dxa"/>
              <w:right w:w="120" w:type="dxa"/>
            </w:tcMar>
            <w:hideMark/>
          </w:tcPr>
          <w:p w14:paraId="0BE00A2B" w14:textId="77777777" w:rsidR="00CD1D55" w:rsidRPr="009F3DC2" w:rsidRDefault="00CD1D55" w:rsidP="00CD1D55">
            <w:pPr>
              <w:pStyle w:val="TableText0"/>
              <w:spacing w:before="120" w:after="120"/>
              <w:rPr>
                <w:rFonts w:ascii="Arial" w:hAnsi="Arial" w:cs="Arial"/>
                <w:b/>
              </w:rPr>
            </w:pPr>
            <w:r w:rsidRPr="009F3DC2">
              <w:rPr>
                <w:rFonts w:ascii="Arial" w:hAnsi="Arial" w:cs="Arial"/>
                <w:b/>
              </w:rPr>
              <w:t xml:space="preserve">Consignee Number </w:t>
            </w:r>
          </w:p>
        </w:tc>
        <w:tc>
          <w:tcPr>
            <w:tcW w:w="4882" w:type="dxa"/>
            <w:tcMar>
              <w:top w:w="15" w:type="dxa"/>
              <w:left w:w="120" w:type="dxa"/>
              <w:bottom w:w="15" w:type="dxa"/>
              <w:right w:w="120" w:type="dxa"/>
            </w:tcMar>
          </w:tcPr>
          <w:p w14:paraId="2CF2CF7E" w14:textId="77777777" w:rsidR="00CD1D55" w:rsidRPr="009F3DC2" w:rsidRDefault="00CD1D55" w:rsidP="00CD1D55">
            <w:pPr>
              <w:pStyle w:val="TableText0"/>
              <w:spacing w:before="120" w:after="120"/>
              <w:rPr>
                <w:rFonts w:ascii="Arial" w:hAnsi="Arial" w:cs="Arial"/>
              </w:rPr>
            </w:pPr>
            <w:r>
              <w:rPr>
                <w:rFonts w:ascii="Arial" w:hAnsi="Arial" w:cs="Arial"/>
              </w:rPr>
              <w:t>Indicates t</w:t>
            </w:r>
            <w:r w:rsidRPr="009F3DC2">
              <w:rPr>
                <w:rFonts w:ascii="Arial" w:hAnsi="Arial" w:cs="Arial"/>
              </w:rPr>
              <w:t>he unique, identifying number for the customer.</w:t>
            </w:r>
          </w:p>
        </w:tc>
      </w:tr>
      <w:tr w:rsidR="00CD1D55" w:rsidRPr="009F3DC2" w14:paraId="2EA5024F" w14:textId="77777777" w:rsidTr="447D5DE8">
        <w:trPr>
          <w:cantSplit/>
        </w:trPr>
        <w:tc>
          <w:tcPr>
            <w:tcW w:w="2779" w:type="dxa"/>
            <w:tcMar>
              <w:top w:w="15" w:type="dxa"/>
              <w:left w:w="120" w:type="dxa"/>
              <w:bottom w:w="15" w:type="dxa"/>
              <w:right w:w="120" w:type="dxa"/>
            </w:tcMar>
            <w:hideMark/>
          </w:tcPr>
          <w:p w14:paraId="24E5A842" w14:textId="77777777" w:rsidR="00CD1D55" w:rsidRPr="009F3DC2" w:rsidRDefault="00CD1D55" w:rsidP="00CD1D55">
            <w:pPr>
              <w:pStyle w:val="TableText0"/>
              <w:spacing w:before="120" w:after="120"/>
              <w:rPr>
                <w:rFonts w:ascii="Arial" w:hAnsi="Arial" w:cs="Arial"/>
                <w:b/>
              </w:rPr>
            </w:pPr>
            <w:r w:rsidRPr="009F3DC2">
              <w:rPr>
                <w:rFonts w:ascii="Arial" w:hAnsi="Arial" w:cs="Arial"/>
                <w:b/>
              </w:rPr>
              <w:t>Consignee Name</w:t>
            </w:r>
          </w:p>
        </w:tc>
        <w:tc>
          <w:tcPr>
            <w:tcW w:w="4882" w:type="dxa"/>
            <w:tcMar>
              <w:top w:w="15" w:type="dxa"/>
              <w:left w:w="120" w:type="dxa"/>
              <w:bottom w:w="15" w:type="dxa"/>
              <w:right w:w="120" w:type="dxa"/>
            </w:tcMar>
          </w:tcPr>
          <w:p w14:paraId="1974BDE0" w14:textId="77777777" w:rsidR="00CD1D55" w:rsidRPr="009F3DC2" w:rsidRDefault="00CD1D55" w:rsidP="00CD1D55">
            <w:pPr>
              <w:pStyle w:val="TableText0"/>
              <w:spacing w:before="120" w:after="120"/>
              <w:rPr>
                <w:rFonts w:ascii="Arial" w:hAnsi="Arial" w:cs="Arial"/>
              </w:rPr>
            </w:pPr>
            <w:r>
              <w:rPr>
                <w:rFonts w:ascii="Arial" w:hAnsi="Arial" w:cs="Arial"/>
              </w:rPr>
              <w:t>Contains t</w:t>
            </w:r>
            <w:r w:rsidRPr="009F3DC2">
              <w:rPr>
                <w:rFonts w:ascii="Arial" w:hAnsi="Arial" w:cs="Arial"/>
              </w:rPr>
              <w:t xml:space="preserve">he name defined for the consignee through the </w:t>
            </w:r>
            <w:r w:rsidRPr="009D6D6C">
              <w:rPr>
                <w:rFonts w:ascii="Arial" w:hAnsi="Arial" w:cs="Arial"/>
                <w:b/>
              </w:rPr>
              <w:t>Seller</w:t>
            </w:r>
            <w:r>
              <w:rPr>
                <w:rFonts w:ascii="Arial" w:hAnsi="Arial" w:cs="Arial"/>
              </w:rPr>
              <w:t xml:space="preserve"> or </w:t>
            </w:r>
            <w:r w:rsidRPr="009D6D6C">
              <w:rPr>
                <w:rFonts w:ascii="Arial" w:hAnsi="Arial" w:cs="Arial"/>
                <w:b/>
              </w:rPr>
              <w:t xml:space="preserve">Marketer </w:t>
            </w:r>
            <w:r w:rsidRPr="001554A0">
              <w:rPr>
                <w:rFonts w:ascii="Arial" w:hAnsi="Arial" w:cs="Arial"/>
                <w:b/>
              </w:rPr>
              <w:t>Consignee</w:t>
            </w:r>
            <w:r>
              <w:rPr>
                <w:rFonts w:ascii="Arial" w:hAnsi="Arial" w:cs="Arial"/>
                <w:b/>
              </w:rPr>
              <w:t>s</w:t>
            </w:r>
            <w:r w:rsidRPr="001554A0">
              <w:rPr>
                <w:rFonts w:ascii="Arial" w:hAnsi="Arial" w:cs="Arial"/>
                <w:b/>
              </w:rPr>
              <w:t xml:space="preserve"> </w:t>
            </w:r>
            <w:r>
              <w:rPr>
                <w:rFonts w:ascii="Arial" w:hAnsi="Arial" w:cs="Arial"/>
              </w:rPr>
              <w:t>page</w:t>
            </w:r>
            <w:r w:rsidRPr="009F3DC2">
              <w:rPr>
                <w:rFonts w:ascii="Arial" w:hAnsi="Arial" w:cs="Arial"/>
              </w:rPr>
              <w:t xml:space="preserve">. If </w:t>
            </w:r>
            <w:r>
              <w:rPr>
                <w:rFonts w:ascii="Arial" w:hAnsi="Arial" w:cs="Arial"/>
              </w:rPr>
              <w:t xml:space="preserve">a name is not defined, this field </w:t>
            </w:r>
            <w:r w:rsidRPr="009F3DC2">
              <w:rPr>
                <w:rFonts w:ascii="Arial" w:hAnsi="Arial" w:cs="Arial"/>
              </w:rPr>
              <w:t>default</w:t>
            </w:r>
            <w:r>
              <w:rPr>
                <w:rFonts w:ascii="Arial" w:hAnsi="Arial" w:cs="Arial"/>
              </w:rPr>
              <w:t>s</w:t>
            </w:r>
            <w:r w:rsidRPr="009F3DC2">
              <w:rPr>
                <w:rFonts w:ascii="Arial" w:hAnsi="Arial" w:cs="Arial"/>
              </w:rPr>
              <w:t xml:space="preserve"> to the Consignee Number.</w:t>
            </w:r>
          </w:p>
        </w:tc>
      </w:tr>
      <w:tr w:rsidR="00CD1D55" w:rsidRPr="009F3DC2" w14:paraId="6047B836" w14:textId="77777777" w:rsidTr="447D5DE8">
        <w:trPr>
          <w:cantSplit/>
        </w:trPr>
        <w:tc>
          <w:tcPr>
            <w:tcW w:w="2779" w:type="dxa"/>
            <w:tcMar>
              <w:top w:w="15" w:type="dxa"/>
              <w:left w:w="120" w:type="dxa"/>
              <w:bottom w:w="15" w:type="dxa"/>
              <w:right w:w="120" w:type="dxa"/>
            </w:tcMar>
            <w:hideMark/>
          </w:tcPr>
          <w:p w14:paraId="0B565291" w14:textId="77777777" w:rsidR="00CD1D55" w:rsidRPr="009F3DC2" w:rsidRDefault="00CD1D55" w:rsidP="00CD1D55">
            <w:pPr>
              <w:pStyle w:val="TableText0"/>
              <w:spacing w:before="120" w:after="120"/>
              <w:rPr>
                <w:rFonts w:ascii="Arial" w:hAnsi="Arial" w:cs="Arial"/>
                <w:b/>
              </w:rPr>
            </w:pPr>
            <w:r w:rsidRPr="009F3DC2">
              <w:rPr>
                <w:rFonts w:ascii="Arial" w:hAnsi="Arial" w:cs="Arial"/>
                <w:b/>
              </w:rPr>
              <w:t>SCAC Code</w:t>
            </w:r>
          </w:p>
        </w:tc>
        <w:tc>
          <w:tcPr>
            <w:tcW w:w="4882" w:type="dxa"/>
            <w:tcMar>
              <w:top w:w="15" w:type="dxa"/>
              <w:left w:w="120" w:type="dxa"/>
              <w:bottom w:w="15" w:type="dxa"/>
              <w:right w:w="120" w:type="dxa"/>
            </w:tcMar>
          </w:tcPr>
          <w:p w14:paraId="09AA2B31" w14:textId="77777777" w:rsidR="00CD1D55" w:rsidRPr="009F3DC2" w:rsidRDefault="00CD1D55" w:rsidP="00CD1D55">
            <w:pPr>
              <w:pStyle w:val="TableText0"/>
              <w:spacing w:before="120" w:after="120"/>
              <w:rPr>
                <w:rFonts w:ascii="Arial" w:hAnsi="Arial" w:cs="Arial"/>
              </w:rPr>
            </w:pPr>
            <w:r>
              <w:rPr>
                <w:rFonts w:ascii="Arial" w:hAnsi="Arial" w:cs="Arial"/>
              </w:rPr>
              <w:t>I</w:t>
            </w:r>
            <w:r w:rsidRPr="009F3DC2">
              <w:rPr>
                <w:rFonts w:ascii="Arial" w:hAnsi="Arial" w:cs="Arial"/>
              </w:rPr>
              <w:t>dentifies the carrier of the product. Usually refers to a valid Standard Carrier Alpha Code (SCAC).</w:t>
            </w:r>
          </w:p>
        </w:tc>
      </w:tr>
      <w:tr w:rsidR="00CD1D55" w:rsidRPr="009F3DC2" w14:paraId="46924CB4" w14:textId="77777777" w:rsidTr="447D5DE8">
        <w:trPr>
          <w:cantSplit/>
        </w:trPr>
        <w:tc>
          <w:tcPr>
            <w:tcW w:w="2779" w:type="dxa"/>
            <w:tcMar>
              <w:top w:w="15" w:type="dxa"/>
              <w:left w:w="120" w:type="dxa"/>
              <w:bottom w:w="15" w:type="dxa"/>
              <w:right w:w="120" w:type="dxa"/>
            </w:tcMar>
            <w:hideMark/>
          </w:tcPr>
          <w:p w14:paraId="3A72DF69" w14:textId="77777777" w:rsidR="00CD1D55" w:rsidRPr="009F3DC2" w:rsidRDefault="00CD1D55" w:rsidP="00CD1D55">
            <w:pPr>
              <w:pStyle w:val="TableText0"/>
              <w:spacing w:before="120" w:after="120"/>
              <w:rPr>
                <w:rFonts w:ascii="Arial" w:hAnsi="Arial" w:cs="Arial"/>
                <w:b/>
              </w:rPr>
            </w:pPr>
            <w:r w:rsidRPr="009F3DC2">
              <w:rPr>
                <w:rFonts w:ascii="Arial" w:hAnsi="Arial" w:cs="Arial"/>
                <w:b/>
              </w:rPr>
              <w:t xml:space="preserve">BOL Number </w:t>
            </w:r>
          </w:p>
        </w:tc>
        <w:tc>
          <w:tcPr>
            <w:tcW w:w="4882" w:type="dxa"/>
            <w:tcMar>
              <w:top w:w="15" w:type="dxa"/>
              <w:left w:w="120" w:type="dxa"/>
              <w:bottom w:w="15" w:type="dxa"/>
              <w:right w:w="120" w:type="dxa"/>
            </w:tcMar>
          </w:tcPr>
          <w:p w14:paraId="63F19948" w14:textId="77777777" w:rsidR="00CD1D55" w:rsidRPr="009F3DC2" w:rsidRDefault="00CD1D55" w:rsidP="00CD1D55">
            <w:pPr>
              <w:pStyle w:val="TableText0"/>
              <w:spacing w:before="120" w:after="120"/>
              <w:rPr>
                <w:rFonts w:ascii="Arial" w:hAnsi="Arial" w:cs="Arial"/>
              </w:rPr>
            </w:pPr>
            <w:r>
              <w:rPr>
                <w:rFonts w:ascii="Arial" w:hAnsi="Arial" w:cs="Arial"/>
              </w:rPr>
              <w:t>Defines t</w:t>
            </w:r>
            <w:r w:rsidRPr="009F3DC2">
              <w:rPr>
                <w:rFonts w:ascii="Arial" w:hAnsi="Arial" w:cs="Arial"/>
              </w:rPr>
              <w:t>he actual BOL Number under which the customer loaded the product.</w:t>
            </w:r>
          </w:p>
        </w:tc>
      </w:tr>
      <w:tr w:rsidR="00CD1D55" w:rsidRPr="009F3DC2" w14:paraId="4522F5E8" w14:textId="77777777" w:rsidTr="447D5DE8">
        <w:trPr>
          <w:cantSplit/>
        </w:trPr>
        <w:tc>
          <w:tcPr>
            <w:tcW w:w="2779" w:type="dxa"/>
            <w:tcMar>
              <w:top w:w="15" w:type="dxa"/>
              <w:left w:w="120" w:type="dxa"/>
              <w:bottom w:w="15" w:type="dxa"/>
              <w:right w:w="120" w:type="dxa"/>
            </w:tcMar>
            <w:hideMark/>
          </w:tcPr>
          <w:p w14:paraId="75955E4B" w14:textId="77777777" w:rsidR="00CD1D55" w:rsidRPr="009F3DC2" w:rsidRDefault="00CD1D55" w:rsidP="00CD1D55">
            <w:pPr>
              <w:pStyle w:val="TableText0"/>
              <w:spacing w:before="120" w:after="120"/>
              <w:rPr>
                <w:rFonts w:ascii="Arial" w:hAnsi="Arial" w:cs="Arial"/>
                <w:b/>
              </w:rPr>
            </w:pPr>
            <w:r w:rsidRPr="009F3DC2">
              <w:rPr>
                <w:rFonts w:ascii="Arial" w:hAnsi="Arial" w:cs="Arial"/>
                <w:b/>
              </w:rPr>
              <w:t xml:space="preserve">Transaction Type </w:t>
            </w:r>
          </w:p>
        </w:tc>
        <w:tc>
          <w:tcPr>
            <w:tcW w:w="4882" w:type="dxa"/>
            <w:tcMar>
              <w:top w:w="15" w:type="dxa"/>
              <w:left w:w="120" w:type="dxa"/>
              <w:bottom w:w="15" w:type="dxa"/>
              <w:right w:w="120" w:type="dxa"/>
            </w:tcMar>
          </w:tcPr>
          <w:p w14:paraId="7E4F5954" w14:textId="77777777" w:rsidR="00CD1D55" w:rsidRPr="009F3DC2" w:rsidRDefault="00CD1D55" w:rsidP="00CD1D55">
            <w:pPr>
              <w:pStyle w:val="TableText0"/>
              <w:spacing w:before="120" w:after="120"/>
              <w:rPr>
                <w:rFonts w:ascii="Arial" w:hAnsi="Arial" w:cs="Arial"/>
              </w:rPr>
            </w:pPr>
            <w:r w:rsidRPr="009F3DC2">
              <w:rPr>
                <w:rFonts w:ascii="Arial" w:hAnsi="Arial" w:cs="Arial"/>
              </w:rPr>
              <w:t>Indicates the transaction type.</w:t>
            </w:r>
          </w:p>
        </w:tc>
      </w:tr>
      <w:tr w:rsidR="00CD1D55" w:rsidRPr="009F3DC2" w14:paraId="6FD290DD" w14:textId="77777777" w:rsidTr="447D5DE8">
        <w:trPr>
          <w:cantSplit/>
        </w:trPr>
        <w:tc>
          <w:tcPr>
            <w:tcW w:w="2779" w:type="dxa"/>
            <w:tcMar>
              <w:top w:w="15" w:type="dxa"/>
              <w:left w:w="120" w:type="dxa"/>
              <w:bottom w:w="15" w:type="dxa"/>
              <w:right w:w="120" w:type="dxa"/>
            </w:tcMar>
            <w:hideMark/>
          </w:tcPr>
          <w:p w14:paraId="6940B200" w14:textId="77777777" w:rsidR="00CD1D55" w:rsidRPr="009F3DC2" w:rsidRDefault="00CD1D55" w:rsidP="00CD1D55">
            <w:pPr>
              <w:pStyle w:val="TableText0"/>
              <w:spacing w:before="120" w:after="120"/>
              <w:rPr>
                <w:rFonts w:ascii="Arial" w:hAnsi="Arial" w:cs="Arial"/>
                <w:b/>
              </w:rPr>
            </w:pPr>
            <w:r w:rsidRPr="009F3DC2">
              <w:rPr>
                <w:rFonts w:ascii="Arial" w:hAnsi="Arial" w:cs="Arial"/>
                <w:b/>
              </w:rPr>
              <w:t>Result</w:t>
            </w:r>
            <w:r>
              <w:rPr>
                <w:rFonts w:ascii="Arial" w:hAnsi="Arial" w:cs="Arial"/>
                <w:b/>
              </w:rPr>
              <w:t>s</w:t>
            </w:r>
          </w:p>
        </w:tc>
        <w:tc>
          <w:tcPr>
            <w:tcW w:w="4882" w:type="dxa"/>
            <w:tcMar>
              <w:top w:w="15" w:type="dxa"/>
              <w:left w:w="120" w:type="dxa"/>
              <w:bottom w:w="15" w:type="dxa"/>
              <w:right w:w="120" w:type="dxa"/>
            </w:tcMar>
            <w:hideMark/>
          </w:tcPr>
          <w:p w14:paraId="71F99957" w14:textId="77777777" w:rsidR="00CD1D55" w:rsidRPr="009F3DC2" w:rsidRDefault="00CD1D55" w:rsidP="00CD1D55">
            <w:pPr>
              <w:pStyle w:val="TableText0"/>
              <w:spacing w:before="120" w:after="120"/>
              <w:rPr>
                <w:rFonts w:ascii="Arial" w:hAnsi="Arial" w:cs="Arial"/>
              </w:rPr>
            </w:pPr>
            <w:r w:rsidRPr="009F3DC2">
              <w:rPr>
                <w:rFonts w:ascii="Arial" w:hAnsi="Arial" w:cs="Arial"/>
              </w:rPr>
              <w:t xml:space="preserve">Indicates the results of a transaction sent to DTN TABS. </w:t>
            </w:r>
          </w:p>
          <w:p w14:paraId="0F7C9BAA" w14:textId="77777777" w:rsidR="00CD1D55" w:rsidRDefault="00CD1D55" w:rsidP="00CD1D55">
            <w:pPr>
              <w:pStyle w:val="DTNNote"/>
              <w:ind w:left="0"/>
              <w:rPr>
                <w:sz w:val="20"/>
                <w:szCs w:val="20"/>
              </w:rPr>
            </w:pPr>
            <w:r w:rsidRPr="009D6D6C">
              <w:rPr>
                <w:sz w:val="20"/>
                <w:szCs w:val="20"/>
              </w:rPr>
              <w:t>Note: Deny codes include the DTN TABS ID number for the seller or marketer who issued the denial.</w:t>
            </w:r>
          </w:p>
          <w:p w14:paraId="3A6C8261" w14:textId="77777777" w:rsidR="00CD1D55" w:rsidRPr="009D6D6C" w:rsidRDefault="00CD1D55" w:rsidP="00CD1D55">
            <w:pPr>
              <w:pStyle w:val="DTNNote"/>
              <w:ind w:left="0"/>
              <w:rPr>
                <w:sz w:val="20"/>
                <w:szCs w:val="20"/>
              </w:rPr>
            </w:pPr>
          </w:p>
        </w:tc>
      </w:tr>
    </w:tbl>
    <w:p w14:paraId="7C0C4F04" w14:textId="77777777" w:rsidR="00CD1D55" w:rsidRDefault="00CD1D55" w:rsidP="00CD1D55">
      <w:pPr>
        <w:pStyle w:val="Heading2"/>
      </w:pPr>
      <w:bookmarkStart w:id="143" w:name="_Toc258390377"/>
      <w:bookmarkStart w:id="144" w:name="_Toc369513898"/>
      <w:bookmarkStart w:id="145" w:name="_Toc1128448"/>
      <w:bookmarkStart w:id="146" w:name="_Toc209776591"/>
      <w:r>
        <w:t>Transaction Log Pro Report</w:t>
      </w:r>
      <w:bookmarkEnd w:id="143"/>
      <w:r>
        <w:t xml:space="preserve"> (Log T Pro Report)</w:t>
      </w:r>
      <w:bookmarkEnd w:id="144"/>
      <w:bookmarkEnd w:id="145"/>
      <w:bookmarkEnd w:id="146"/>
    </w:p>
    <w:p w14:paraId="7F403978" w14:textId="77777777" w:rsidR="00CD1D55" w:rsidRDefault="00CD1D55" w:rsidP="00CD1D55">
      <w:pPr>
        <w:pStyle w:val="DTNBodyText"/>
        <w:keepNext/>
      </w:pPr>
      <w:r>
        <w:t xml:space="preserve">The </w:t>
      </w:r>
      <w:r w:rsidRPr="00593A7C">
        <w:rPr>
          <w:b/>
        </w:rPr>
        <w:t>Transaction Log Pro Report</w:t>
      </w:r>
      <w:r>
        <w:t xml:space="preserve">, also known as the </w:t>
      </w:r>
      <w:r w:rsidRPr="006571DF">
        <w:rPr>
          <w:b/>
        </w:rPr>
        <w:t>Log T Pro Report</w:t>
      </w:r>
      <w:r>
        <w:t xml:space="preserve">, provides activity on a terminal-by-terminal basis so you can troubleshoot any customer loading problems. This report differs from the </w:t>
      </w:r>
      <w:r w:rsidRPr="00593A7C">
        <w:rPr>
          <w:b/>
        </w:rPr>
        <w:t>Transaction Log Report</w:t>
      </w:r>
      <w:r>
        <w:t xml:space="preserve"> by allowing the user to find key information they need by selecting the Terminal or Terminal Group Name and Consignee or Consignee Group Name. </w:t>
      </w:r>
    </w:p>
    <w:p w14:paraId="5DE9BBE2" w14:textId="77777777" w:rsidR="00CD1D55" w:rsidRDefault="00CD1D55" w:rsidP="00CD1D55">
      <w:pPr>
        <w:pStyle w:val="DTNBodyText"/>
      </w:pPr>
      <w:r>
        <w:t>For improved troubleshooting, the report displays the product or product families that were returned as not authorized as well as those that were authorized for a product allocation.</w:t>
      </w:r>
    </w:p>
    <w:p w14:paraId="6AD9C0B7" w14:textId="77777777" w:rsidR="00CD1D55" w:rsidRDefault="00CD1D55" w:rsidP="00CD1D55">
      <w:pPr>
        <w:pStyle w:val="Heading3"/>
      </w:pPr>
      <w:bookmarkStart w:id="147" w:name="_Toc258390378"/>
      <w:bookmarkStart w:id="148" w:name="_Toc369513899"/>
      <w:bookmarkStart w:id="149" w:name="_Toc1128449"/>
      <w:bookmarkStart w:id="150" w:name="_Toc209776592"/>
      <w:r>
        <w:t>Window Definitions for Transaction Log Pro Report</w:t>
      </w:r>
      <w:bookmarkEnd w:id="147"/>
      <w:r>
        <w:t xml:space="preserve"> (Log T Pro Report)</w:t>
      </w:r>
      <w:bookmarkEnd w:id="148"/>
      <w:bookmarkEnd w:id="149"/>
      <w:bookmarkEnd w:id="150"/>
    </w:p>
    <w:p w14:paraId="3EC310BC" w14:textId="77777777" w:rsidR="00CD1D55" w:rsidRPr="00970982" w:rsidRDefault="00CD1D55" w:rsidP="00CD1D55">
      <w:pPr>
        <w:pStyle w:val="DTNBodyText"/>
      </w:pPr>
      <w:r>
        <w:t xml:space="preserve">Listed below are the field definitions for the </w:t>
      </w:r>
      <w:r>
        <w:rPr>
          <w:b/>
        </w:rPr>
        <w:t>Transaction Log Pro</w:t>
      </w:r>
      <w:r w:rsidRPr="00566986">
        <w:rPr>
          <w:b/>
        </w:rPr>
        <w:t xml:space="preserve"> Report</w:t>
      </w:r>
      <w:r>
        <w:t>.</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CD1D55" w:rsidRPr="006571DF" w14:paraId="217ECB2B" w14:textId="77777777" w:rsidTr="447D5DE8">
        <w:trPr>
          <w:cantSplit/>
          <w:tblHeader/>
        </w:trPr>
        <w:tc>
          <w:tcPr>
            <w:tcW w:w="2779" w:type="dxa"/>
            <w:tcMar>
              <w:top w:w="15" w:type="dxa"/>
              <w:left w:w="120" w:type="dxa"/>
              <w:bottom w:w="15" w:type="dxa"/>
              <w:right w:w="120" w:type="dxa"/>
            </w:tcMar>
            <w:hideMark/>
          </w:tcPr>
          <w:p w14:paraId="5C65D7A2" w14:textId="77777777" w:rsidR="00CD1D55" w:rsidRPr="006571DF" w:rsidRDefault="00CD1D55" w:rsidP="00CD1D55">
            <w:pPr>
              <w:pStyle w:val="TableText0"/>
              <w:keepNext/>
              <w:keepLines/>
              <w:spacing w:before="120" w:after="120"/>
              <w:rPr>
                <w:rFonts w:ascii="Arial" w:hAnsi="Arial" w:cs="Arial"/>
                <w:b/>
              </w:rPr>
            </w:pPr>
          </w:p>
        </w:tc>
        <w:tc>
          <w:tcPr>
            <w:tcW w:w="4882" w:type="dxa"/>
            <w:tcBorders>
              <w:bottom w:val="single" w:sz="4" w:space="0" w:color="auto"/>
            </w:tcBorders>
            <w:tcMar>
              <w:top w:w="15" w:type="dxa"/>
              <w:left w:w="120" w:type="dxa"/>
              <w:bottom w:w="15" w:type="dxa"/>
              <w:right w:w="120" w:type="dxa"/>
            </w:tcMar>
          </w:tcPr>
          <w:p w14:paraId="4A0E4BCD" w14:textId="77777777" w:rsidR="00CD1D55" w:rsidRPr="006571DF" w:rsidRDefault="00CD1D55" w:rsidP="00CD1D55">
            <w:pPr>
              <w:pStyle w:val="TableText0"/>
              <w:keepNext/>
              <w:keepLines/>
              <w:spacing w:before="120" w:after="120"/>
              <w:rPr>
                <w:rFonts w:ascii="Arial" w:hAnsi="Arial" w:cs="Arial"/>
                <w:b/>
              </w:rPr>
            </w:pPr>
            <w:r>
              <w:rPr>
                <w:rFonts w:ascii="Arial" w:hAnsi="Arial" w:cs="Arial"/>
                <w:b/>
              </w:rPr>
              <w:t>Description</w:t>
            </w:r>
          </w:p>
        </w:tc>
      </w:tr>
      <w:tr w:rsidR="00CD1D55" w:rsidRPr="006571DF" w14:paraId="47AC2189" w14:textId="77777777" w:rsidTr="447D5DE8">
        <w:trPr>
          <w:cantSplit/>
        </w:trPr>
        <w:tc>
          <w:tcPr>
            <w:tcW w:w="2779" w:type="dxa"/>
            <w:tcMar>
              <w:top w:w="15" w:type="dxa"/>
              <w:left w:w="120" w:type="dxa"/>
              <w:bottom w:w="15" w:type="dxa"/>
              <w:right w:w="120" w:type="dxa"/>
            </w:tcMar>
            <w:hideMark/>
          </w:tcPr>
          <w:p w14:paraId="18450658" w14:textId="77777777" w:rsidR="00CD1D55" w:rsidRPr="006571DF" w:rsidRDefault="00CD1D55" w:rsidP="00CD1D55">
            <w:pPr>
              <w:pStyle w:val="TableText0"/>
              <w:spacing w:before="120" w:after="120"/>
              <w:rPr>
                <w:rFonts w:ascii="Arial" w:hAnsi="Arial" w:cs="Arial"/>
                <w:b/>
              </w:rPr>
            </w:pPr>
            <w:r w:rsidRPr="006571DF">
              <w:rPr>
                <w:rFonts w:ascii="Arial" w:hAnsi="Arial" w:cs="Arial"/>
                <w:b/>
              </w:rPr>
              <w:t>Start Date and Time</w:t>
            </w:r>
          </w:p>
        </w:tc>
        <w:tc>
          <w:tcPr>
            <w:tcW w:w="4882" w:type="dxa"/>
            <w:tcBorders>
              <w:top w:val="single" w:sz="4" w:space="0" w:color="auto"/>
            </w:tcBorders>
            <w:tcMar>
              <w:top w:w="15" w:type="dxa"/>
              <w:left w:w="120" w:type="dxa"/>
              <w:bottom w:w="15" w:type="dxa"/>
              <w:right w:w="120" w:type="dxa"/>
            </w:tcMar>
          </w:tcPr>
          <w:p w14:paraId="2B1109A7" w14:textId="77777777" w:rsidR="00CD1D55" w:rsidRPr="006571DF" w:rsidRDefault="00CD1D55" w:rsidP="00CD1D55">
            <w:pPr>
              <w:pStyle w:val="TableText0"/>
              <w:spacing w:before="120" w:after="120"/>
              <w:rPr>
                <w:rFonts w:ascii="Arial" w:hAnsi="Arial" w:cs="Arial"/>
              </w:rPr>
            </w:pPr>
            <w:r>
              <w:rPr>
                <w:rFonts w:ascii="Arial" w:hAnsi="Arial" w:cs="Arial"/>
              </w:rPr>
              <w:t>Displays t</w:t>
            </w:r>
            <w:r w:rsidRPr="006571DF">
              <w:rPr>
                <w:rFonts w:ascii="Arial" w:hAnsi="Arial" w:cs="Arial"/>
              </w:rPr>
              <w:t xml:space="preserve">he start date and time for the report. Only terminal activity that occurred on or after the Start Date and Time and on or before the End Date and Time </w:t>
            </w:r>
            <w:r>
              <w:rPr>
                <w:rFonts w:ascii="Arial" w:hAnsi="Arial" w:cs="Arial"/>
              </w:rPr>
              <w:t>ar</w:t>
            </w:r>
            <w:r w:rsidRPr="006571DF">
              <w:rPr>
                <w:rFonts w:ascii="Arial" w:hAnsi="Arial" w:cs="Arial"/>
              </w:rPr>
              <w:t>e included in the report.</w:t>
            </w:r>
          </w:p>
        </w:tc>
      </w:tr>
      <w:tr w:rsidR="00CD1D55" w:rsidRPr="006571DF" w14:paraId="0D30EC65" w14:textId="77777777" w:rsidTr="447D5DE8">
        <w:trPr>
          <w:cantSplit/>
        </w:trPr>
        <w:tc>
          <w:tcPr>
            <w:tcW w:w="2779" w:type="dxa"/>
            <w:tcMar>
              <w:top w:w="15" w:type="dxa"/>
              <w:left w:w="120" w:type="dxa"/>
              <w:bottom w:w="15" w:type="dxa"/>
              <w:right w:w="120" w:type="dxa"/>
            </w:tcMar>
            <w:hideMark/>
          </w:tcPr>
          <w:p w14:paraId="318F64C1" w14:textId="77777777" w:rsidR="00CD1D55" w:rsidRPr="006571DF" w:rsidRDefault="00CD1D55" w:rsidP="00CD1D55">
            <w:pPr>
              <w:pStyle w:val="TableText0"/>
              <w:spacing w:before="120" w:after="120"/>
              <w:rPr>
                <w:rFonts w:ascii="Arial" w:hAnsi="Arial" w:cs="Arial"/>
                <w:b/>
              </w:rPr>
            </w:pPr>
            <w:r w:rsidRPr="006571DF">
              <w:rPr>
                <w:rFonts w:ascii="Arial" w:hAnsi="Arial" w:cs="Arial"/>
                <w:b/>
              </w:rPr>
              <w:t xml:space="preserve">End Date and Time </w:t>
            </w:r>
          </w:p>
        </w:tc>
        <w:tc>
          <w:tcPr>
            <w:tcW w:w="4882" w:type="dxa"/>
            <w:tcMar>
              <w:top w:w="15" w:type="dxa"/>
              <w:left w:w="120" w:type="dxa"/>
              <w:bottom w:w="15" w:type="dxa"/>
              <w:right w:w="120" w:type="dxa"/>
            </w:tcMar>
          </w:tcPr>
          <w:p w14:paraId="65190DBD" w14:textId="77777777" w:rsidR="00CD1D55" w:rsidRPr="006571DF" w:rsidRDefault="00CD1D55" w:rsidP="00CD1D55">
            <w:pPr>
              <w:pStyle w:val="TableText0"/>
              <w:spacing w:before="120" w:after="120"/>
              <w:rPr>
                <w:rFonts w:ascii="Arial" w:hAnsi="Arial" w:cs="Arial"/>
              </w:rPr>
            </w:pPr>
            <w:r>
              <w:rPr>
                <w:rFonts w:ascii="Arial" w:hAnsi="Arial" w:cs="Arial"/>
              </w:rPr>
              <w:t>Defines t</w:t>
            </w:r>
            <w:r w:rsidRPr="006571DF">
              <w:rPr>
                <w:rFonts w:ascii="Arial" w:hAnsi="Arial" w:cs="Arial"/>
              </w:rPr>
              <w:t xml:space="preserve">he end date and time for the report. Only terminal activity that occurred on or after the Start Date and Time and on or before the End Date and Time </w:t>
            </w:r>
            <w:r>
              <w:rPr>
                <w:rFonts w:ascii="Arial" w:hAnsi="Arial" w:cs="Arial"/>
              </w:rPr>
              <w:t>ar</w:t>
            </w:r>
            <w:r w:rsidRPr="006571DF">
              <w:rPr>
                <w:rFonts w:ascii="Arial" w:hAnsi="Arial" w:cs="Arial"/>
              </w:rPr>
              <w:t>e included in the report.</w:t>
            </w:r>
          </w:p>
        </w:tc>
      </w:tr>
      <w:tr w:rsidR="00CD1D55" w:rsidRPr="006571DF" w14:paraId="235A89C2" w14:textId="77777777" w:rsidTr="447D5DE8">
        <w:trPr>
          <w:cantSplit/>
        </w:trPr>
        <w:tc>
          <w:tcPr>
            <w:tcW w:w="2779" w:type="dxa"/>
            <w:tcMar>
              <w:top w:w="15" w:type="dxa"/>
              <w:left w:w="120" w:type="dxa"/>
              <w:bottom w:w="15" w:type="dxa"/>
              <w:right w:w="120" w:type="dxa"/>
            </w:tcMar>
            <w:hideMark/>
          </w:tcPr>
          <w:p w14:paraId="28E9A547" w14:textId="77777777" w:rsidR="00CD1D55" w:rsidRPr="006571DF" w:rsidRDefault="00CD1D55" w:rsidP="00CD1D55">
            <w:pPr>
              <w:pStyle w:val="TableText0"/>
              <w:spacing w:before="120" w:after="120"/>
              <w:rPr>
                <w:rFonts w:ascii="Arial" w:hAnsi="Arial" w:cs="Arial"/>
                <w:b/>
              </w:rPr>
            </w:pPr>
            <w:r w:rsidRPr="006571DF">
              <w:rPr>
                <w:rFonts w:ascii="Arial" w:hAnsi="Arial" w:cs="Arial"/>
                <w:b/>
              </w:rPr>
              <w:t>SCAC Code</w:t>
            </w:r>
          </w:p>
        </w:tc>
        <w:tc>
          <w:tcPr>
            <w:tcW w:w="4882" w:type="dxa"/>
            <w:tcMar>
              <w:top w:w="15" w:type="dxa"/>
              <w:left w:w="120" w:type="dxa"/>
              <w:bottom w:w="15" w:type="dxa"/>
              <w:right w:w="120" w:type="dxa"/>
            </w:tcMar>
          </w:tcPr>
          <w:p w14:paraId="26764C51" w14:textId="56E7175F" w:rsidR="00CD1D55" w:rsidRPr="006571DF" w:rsidRDefault="00CD1D55" w:rsidP="00CD1D55">
            <w:pPr>
              <w:pStyle w:val="TableText0"/>
              <w:spacing w:before="120" w:after="120"/>
              <w:rPr>
                <w:rFonts w:ascii="Arial" w:hAnsi="Arial" w:cs="Arial"/>
              </w:rPr>
            </w:pPr>
            <w:r w:rsidRPr="447D5DE8">
              <w:rPr>
                <w:rFonts w:ascii="Arial" w:hAnsi="Arial" w:cs="Arial"/>
              </w:rPr>
              <w:t xml:space="preserve">Identifies the Standard Carrier Alpha Code (SCAC). A unique, </w:t>
            </w:r>
            <w:r w:rsidR="025F7D3F" w:rsidRPr="447D5DE8">
              <w:rPr>
                <w:rFonts w:ascii="Arial" w:hAnsi="Arial" w:cs="Arial"/>
              </w:rPr>
              <w:t>2-to-4-character</w:t>
            </w:r>
            <w:r w:rsidRPr="447D5DE8">
              <w:rPr>
                <w:rFonts w:ascii="Arial" w:hAnsi="Arial" w:cs="Arial"/>
              </w:rPr>
              <w:t>, alphanumeric identifier for the carrier. SCAC codes are maintained and distributed by the National Motor Freight Traffic Association. The format must be upper case letters.</w:t>
            </w:r>
          </w:p>
        </w:tc>
      </w:tr>
      <w:tr w:rsidR="00CD1D55" w:rsidRPr="006571DF" w14:paraId="27067FF5" w14:textId="77777777" w:rsidTr="447D5DE8">
        <w:trPr>
          <w:cantSplit/>
        </w:trPr>
        <w:tc>
          <w:tcPr>
            <w:tcW w:w="2779" w:type="dxa"/>
            <w:tcMar>
              <w:top w:w="15" w:type="dxa"/>
              <w:left w:w="120" w:type="dxa"/>
              <w:bottom w:w="15" w:type="dxa"/>
              <w:right w:w="120" w:type="dxa"/>
            </w:tcMar>
            <w:hideMark/>
          </w:tcPr>
          <w:p w14:paraId="63639225" w14:textId="77777777" w:rsidR="00CD1D55" w:rsidRPr="006571DF" w:rsidRDefault="00CD1D55" w:rsidP="00CD1D55">
            <w:pPr>
              <w:pStyle w:val="TableText0"/>
              <w:spacing w:before="120" w:after="120"/>
              <w:rPr>
                <w:rFonts w:ascii="Arial" w:hAnsi="Arial" w:cs="Arial"/>
                <w:b/>
              </w:rPr>
            </w:pPr>
            <w:r w:rsidRPr="006571DF">
              <w:rPr>
                <w:rFonts w:ascii="Arial" w:hAnsi="Arial" w:cs="Arial"/>
                <w:b/>
              </w:rPr>
              <w:t>BOL Number</w:t>
            </w:r>
          </w:p>
        </w:tc>
        <w:tc>
          <w:tcPr>
            <w:tcW w:w="4882" w:type="dxa"/>
            <w:tcMar>
              <w:top w:w="15" w:type="dxa"/>
              <w:left w:w="120" w:type="dxa"/>
              <w:bottom w:w="15" w:type="dxa"/>
              <w:right w:w="120" w:type="dxa"/>
            </w:tcMar>
          </w:tcPr>
          <w:p w14:paraId="7DEA77E5" w14:textId="77777777" w:rsidR="00CD1D55" w:rsidRPr="006571DF" w:rsidRDefault="00CD1D55" w:rsidP="00CD1D55">
            <w:pPr>
              <w:pStyle w:val="TableText0"/>
              <w:spacing w:before="120" w:after="120"/>
              <w:rPr>
                <w:rFonts w:ascii="Arial" w:hAnsi="Arial" w:cs="Arial"/>
              </w:rPr>
            </w:pPr>
            <w:r>
              <w:rPr>
                <w:rFonts w:ascii="Arial" w:hAnsi="Arial" w:cs="Arial"/>
              </w:rPr>
              <w:t>Contains t</w:t>
            </w:r>
            <w:r w:rsidRPr="009F3DC2">
              <w:rPr>
                <w:rFonts w:ascii="Arial" w:hAnsi="Arial" w:cs="Arial"/>
              </w:rPr>
              <w:t xml:space="preserve">he actual BOL Number </w:t>
            </w:r>
            <w:r>
              <w:rPr>
                <w:rFonts w:ascii="Arial" w:hAnsi="Arial" w:cs="Arial"/>
              </w:rPr>
              <w:t>the customer used to load t</w:t>
            </w:r>
            <w:r w:rsidRPr="009F3DC2">
              <w:rPr>
                <w:rFonts w:ascii="Arial" w:hAnsi="Arial" w:cs="Arial"/>
              </w:rPr>
              <w:t>he product.</w:t>
            </w:r>
          </w:p>
        </w:tc>
      </w:tr>
      <w:tr w:rsidR="00CD1D55" w:rsidRPr="006571DF" w14:paraId="750649CD" w14:textId="77777777" w:rsidTr="447D5DE8">
        <w:trPr>
          <w:cantSplit/>
        </w:trPr>
        <w:tc>
          <w:tcPr>
            <w:tcW w:w="2779" w:type="dxa"/>
            <w:tcMar>
              <w:top w:w="15" w:type="dxa"/>
              <w:left w:w="120" w:type="dxa"/>
              <w:bottom w:w="15" w:type="dxa"/>
              <w:right w:w="120" w:type="dxa"/>
            </w:tcMar>
          </w:tcPr>
          <w:p w14:paraId="3F67A5E8" w14:textId="77777777" w:rsidR="00CD1D55" w:rsidRPr="006571DF" w:rsidRDefault="00CD1D55" w:rsidP="00CD1D55">
            <w:pPr>
              <w:pStyle w:val="TableText0"/>
              <w:spacing w:before="120" w:after="120"/>
              <w:rPr>
                <w:rFonts w:ascii="Arial" w:hAnsi="Arial" w:cs="Arial"/>
                <w:b/>
              </w:rPr>
            </w:pPr>
            <w:r w:rsidRPr="006571DF">
              <w:rPr>
                <w:rFonts w:ascii="Arial" w:hAnsi="Arial" w:cs="Arial"/>
                <w:b/>
              </w:rPr>
              <w:t>Order Number</w:t>
            </w:r>
          </w:p>
        </w:tc>
        <w:tc>
          <w:tcPr>
            <w:tcW w:w="4882" w:type="dxa"/>
            <w:tcMar>
              <w:top w:w="15" w:type="dxa"/>
              <w:left w:w="120" w:type="dxa"/>
              <w:bottom w:w="15" w:type="dxa"/>
              <w:right w:w="120" w:type="dxa"/>
            </w:tcMar>
          </w:tcPr>
          <w:p w14:paraId="06548F33" w14:textId="77777777" w:rsidR="00CD1D55" w:rsidRPr="006571DF" w:rsidRDefault="00CD1D55" w:rsidP="00CD1D55">
            <w:pPr>
              <w:pStyle w:val="TableText0"/>
              <w:spacing w:before="120" w:after="120"/>
              <w:rPr>
                <w:rFonts w:ascii="Arial" w:hAnsi="Arial" w:cs="Arial"/>
              </w:rPr>
            </w:pPr>
            <w:r>
              <w:rPr>
                <w:rFonts w:ascii="Arial" w:hAnsi="Arial" w:cs="Arial"/>
              </w:rPr>
              <w:t>Provides t</w:t>
            </w:r>
            <w:r w:rsidRPr="006571DF">
              <w:rPr>
                <w:rFonts w:ascii="Arial" w:hAnsi="Arial" w:cs="Arial"/>
              </w:rPr>
              <w:t>he PO number for the transaction.</w:t>
            </w:r>
          </w:p>
        </w:tc>
      </w:tr>
      <w:tr w:rsidR="00CD1D55" w:rsidRPr="006571DF" w14:paraId="32F9371E" w14:textId="77777777" w:rsidTr="447D5DE8">
        <w:trPr>
          <w:cantSplit/>
        </w:trPr>
        <w:tc>
          <w:tcPr>
            <w:tcW w:w="2779" w:type="dxa"/>
            <w:tcMar>
              <w:top w:w="15" w:type="dxa"/>
              <w:left w:w="120" w:type="dxa"/>
              <w:bottom w:w="15" w:type="dxa"/>
              <w:right w:w="120" w:type="dxa"/>
            </w:tcMar>
            <w:hideMark/>
          </w:tcPr>
          <w:p w14:paraId="0D4A391C" w14:textId="77777777" w:rsidR="00CD1D55" w:rsidRPr="006571DF" w:rsidRDefault="00CD1D55" w:rsidP="00CD1D55">
            <w:pPr>
              <w:pStyle w:val="TableText0"/>
              <w:spacing w:before="120" w:after="120"/>
              <w:rPr>
                <w:rFonts w:ascii="Arial" w:hAnsi="Arial" w:cs="Arial"/>
                <w:b/>
              </w:rPr>
            </w:pPr>
            <w:r w:rsidRPr="006571DF">
              <w:rPr>
                <w:rFonts w:ascii="Arial" w:hAnsi="Arial" w:cs="Arial"/>
                <w:b/>
              </w:rPr>
              <w:t>Terminal or Terminal Group</w:t>
            </w:r>
          </w:p>
        </w:tc>
        <w:tc>
          <w:tcPr>
            <w:tcW w:w="4882" w:type="dxa"/>
            <w:tcMar>
              <w:top w:w="15" w:type="dxa"/>
              <w:left w:w="120" w:type="dxa"/>
              <w:bottom w:w="15" w:type="dxa"/>
              <w:right w:w="120" w:type="dxa"/>
            </w:tcMar>
          </w:tcPr>
          <w:p w14:paraId="737D8F8E" w14:textId="77777777" w:rsidR="00CD1D55" w:rsidRPr="006571DF" w:rsidRDefault="00CD1D55" w:rsidP="00CD1D55">
            <w:pPr>
              <w:pStyle w:val="TableText0"/>
              <w:spacing w:before="120" w:after="120"/>
              <w:rPr>
                <w:rFonts w:ascii="Arial" w:hAnsi="Arial" w:cs="Arial"/>
              </w:rPr>
            </w:pPr>
            <w:r>
              <w:rPr>
                <w:rFonts w:ascii="Arial" w:hAnsi="Arial" w:cs="Arial"/>
              </w:rPr>
              <w:t>Describes a</w:t>
            </w:r>
            <w:r w:rsidRPr="006571DF">
              <w:rPr>
                <w:rFonts w:ascii="Arial" w:hAnsi="Arial" w:cs="Arial"/>
              </w:rPr>
              <w:t xml:space="preserve"> user-defined name for the terminal or terminal group. </w:t>
            </w:r>
          </w:p>
        </w:tc>
      </w:tr>
      <w:tr w:rsidR="00CD1D55" w:rsidRPr="006571DF" w14:paraId="3268AB64" w14:textId="77777777" w:rsidTr="447D5DE8">
        <w:trPr>
          <w:cantSplit/>
        </w:trPr>
        <w:tc>
          <w:tcPr>
            <w:tcW w:w="2779" w:type="dxa"/>
            <w:tcMar>
              <w:top w:w="15" w:type="dxa"/>
              <w:left w:w="120" w:type="dxa"/>
              <w:bottom w:w="15" w:type="dxa"/>
              <w:right w:w="120" w:type="dxa"/>
            </w:tcMar>
            <w:hideMark/>
          </w:tcPr>
          <w:p w14:paraId="1DC44F8B" w14:textId="77777777" w:rsidR="00CD1D55" w:rsidRPr="006571DF" w:rsidRDefault="00CD1D55" w:rsidP="00CD1D55">
            <w:pPr>
              <w:pStyle w:val="TableText0"/>
              <w:spacing w:before="120" w:after="120"/>
              <w:rPr>
                <w:rFonts w:ascii="Arial" w:hAnsi="Arial" w:cs="Arial"/>
                <w:b/>
              </w:rPr>
            </w:pPr>
            <w:r w:rsidRPr="006571DF">
              <w:rPr>
                <w:rFonts w:ascii="Arial" w:hAnsi="Arial" w:cs="Arial"/>
                <w:b/>
              </w:rPr>
              <w:t xml:space="preserve">Consignee or </w:t>
            </w:r>
            <w:r>
              <w:rPr>
                <w:rFonts w:ascii="Arial" w:hAnsi="Arial" w:cs="Arial"/>
                <w:b/>
              </w:rPr>
              <w:t>C</w:t>
            </w:r>
            <w:r w:rsidRPr="006571DF">
              <w:rPr>
                <w:rFonts w:ascii="Arial" w:hAnsi="Arial" w:cs="Arial"/>
                <w:b/>
              </w:rPr>
              <w:t>onsignee Group</w:t>
            </w:r>
          </w:p>
        </w:tc>
        <w:tc>
          <w:tcPr>
            <w:tcW w:w="4882" w:type="dxa"/>
            <w:tcMar>
              <w:top w:w="15" w:type="dxa"/>
              <w:left w:w="120" w:type="dxa"/>
              <w:bottom w:w="15" w:type="dxa"/>
              <w:right w:w="120" w:type="dxa"/>
            </w:tcMar>
          </w:tcPr>
          <w:p w14:paraId="0F2C5294" w14:textId="77777777" w:rsidR="00CD1D55" w:rsidRPr="006571DF" w:rsidRDefault="00CD1D55" w:rsidP="00CD1D55">
            <w:pPr>
              <w:pStyle w:val="TableText0"/>
              <w:spacing w:before="120" w:after="120"/>
              <w:rPr>
                <w:rFonts w:ascii="Arial" w:hAnsi="Arial" w:cs="Arial"/>
              </w:rPr>
            </w:pPr>
            <w:r>
              <w:rPr>
                <w:rFonts w:ascii="Arial" w:hAnsi="Arial" w:cs="Arial"/>
              </w:rPr>
              <w:t>Specifies a</w:t>
            </w:r>
            <w:r w:rsidRPr="006571DF">
              <w:rPr>
                <w:rFonts w:ascii="Arial" w:hAnsi="Arial" w:cs="Arial"/>
              </w:rPr>
              <w:t xml:space="preserve"> user-defined name for the consignee or consignee group. </w:t>
            </w:r>
          </w:p>
        </w:tc>
      </w:tr>
      <w:tr w:rsidR="00CD1D55" w:rsidRPr="006571DF" w14:paraId="48B29CEC" w14:textId="77777777" w:rsidTr="447D5DE8">
        <w:trPr>
          <w:cantSplit/>
        </w:trPr>
        <w:tc>
          <w:tcPr>
            <w:tcW w:w="2779" w:type="dxa"/>
            <w:tcMar>
              <w:top w:w="15" w:type="dxa"/>
              <w:left w:w="120" w:type="dxa"/>
              <w:bottom w:w="15" w:type="dxa"/>
              <w:right w:w="120" w:type="dxa"/>
            </w:tcMar>
            <w:hideMark/>
          </w:tcPr>
          <w:p w14:paraId="7483FAEF" w14:textId="77777777" w:rsidR="00CD1D55" w:rsidRPr="006571DF" w:rsidRDefault="00CD1D55" w:rsidP="00CD1D55">
            <w:pPr>
              <w:pStyle w:val="TableText0"/>
              <w:spacing w:before="120" w:after="120"/>
              <w:rPr>
                <w:rFonts w:ascii="Arial" w:hAnsi="Arial" w:cs="Arial"/>
                <w:b/>
              </w:rPr>
            </w:pPr>
            <w:r w:rsidRPr="006571DF">
              <w:rPr>
                <w:rFonts w:ascii="Arial" w:hAnsi="Arial" w:cs="Arial"/>
                <w:b/>
              </w:rPr>
              <w:t xml:space="preserve">Transaction Type </w:t>
            </w:r>
          </w:p>
        </w:tc>
        <w:tc>
          <w:tcPr>
            <w:tcW w:w="4882" w:type="dxa"/>
            <w:tcMar>
              <w:top w:w="15" w:type="dxa"/>
              <w:left w:w="120" w:type="dxa"/>
              <w:bottom w:w="15" w:type="dxa"/>
              <w:right w:w="120" w:type="dxa"/>
            </w:tcMar>
            <w:hideMark/>
          </w:tcPr>
          <w:p w14:paraId="063E9A57" w14:textId="77777777" w:rsidR="00CD1D55" w:rsidRDefault="00CD1D55" w:rsidP="00CD1D55">
            <w:pPr>
              <w:pStyle w:val="TableText0"/>
              <w:spacing w:before="120" w:after="120"/>
              <w:ind w:left="-105"/>
              <w:rPr>
                <w:rFonts w:ascii="Arial" w:hAnsi="Arial" w:cs="Arial"/>
              </w:rPr>
            </w:pPr>
            <w:r>
              <w:rPr>
                <w:rFonts w:ascii="Arial" w:hAnsi="Arial" w:cs="Arial"/>
              </w:rPr>
              <w:t>Indicates t</w:t>
            </w:r>
            <w:r w:rsidRPr="006571DF">
              <w:rPr>
                <w:rFonts w:ascii="Arial" w:hAnsi="Arial" w:cs="Arial"/>
              </w:rPr>
              <w:t>he type of transaction to be reported.</w:t>
            </w:r>
            <w:r>
              <w:rPr>
                <w:rFonts w:ascii="Arial" w:hAnsi="Arial" w:cs="Arial"/>
              </w:rPr>
              <w:t xml:space="preserve"> Options are:</w:t>
            </w:r>
          </w:p>
          <w:p w14:paraId="2AB3A44B" w14:textId="77777777" w:rsidR="00CD1D55" w:rsidRPr="0075247B" w:rsidRDefault="00CD1D55" w:rsidP="0075247B">
            <w:pPr>
              <w:pStyle w:val="NoSpacing"/>
              <w:rPr>
                <w:b/>
                <w:bCs/>
                <w:i/>
                <w:iCs/>
                <w:sz w:val="20"/>
                <w:szCs w:val="20"/>
              </w:rPr>
            </w:pPr>
            <w:r w:rsidRPr="0075247B">
              <w:rPr>
                <w:b/>
                <w:bCs/>
                <w:i/>
                <w:iCs/>
                <w:sz w:val="20"/>
                <w:szCs w:val="20"/>
              </w:rPr>
              <w:t>All</w:t>
            </w:r>
            <w:r w:rsidRPr="0075247B">
              <w:rPr>
                <w:b/>
                <w:bCs/>
                <w:i/>
                <w:iCs/>
                <w:sz w:val="20"/>
                <w:szCs w:val="20"/>
              </w:rPr>
              <w:br/>
              <w:t>Credit Authorizations – CA</w:t>
            </w:r>
            <w:r w:rsidRPr="0075247B">
              <w:rPr>
                <w:b/>
                <w:bCs/>
                <w:i/>
                <w:iCs/>
                <w:sz w:val="20"/>
                <w:szCs w:val="20"/>
              </w:rPr>
              <w:br/>
              <w:t>Build BOL – BB</w:t>
            </w:r>
            <w:r w:rsidRPr="0075247B">
              <w:rPr>
                <w:b/>
                <w:bCs/>
                <w:i/>
                <w:iCs/>
                <w:sz w:val="20"/>
                <w:szCs w:val="20"/>
              </w:rPr>
              <w:br/>
              <w:t>Completed BOL – CB</w:t>
            </w:r>
            <w:r w:rsidRPr="0075247B">
              <w:rPr>
                <w:b/>
                <w:bCs/>
                <w:i/>
                <w:iCs/>
                <w:sz w:val="20"/>
                <w:szCs w:val="20"/>
              </w:rPr>
              <w:br/>
              <w:t>BOL Load – BL</w:t>
            </w:r>
            <w:r w:rsidRPr="0075247B">
              <w:rPr>
                <w:b/>
                <w:bCs/>
                <w:i/>
                <w:iCs/>
                <w:sz w:val="20"/>
                <w:szCs w:val="20"/>
              </w:rPr>
              <w:br/>
              <w:t>Load Authorization - LA</w:t>
            </w:r>
          </w:p>
        </w:tc>
      </w:tr>
      <w:tr w:rsidR="00CD1D55" w:rsidRPr="006571DF" w14:paraId="7608D4FE" w14:textId="77777777" w:rsidTr="447D5DE8">
        <w:trPr>
          <w:cantSplit/>
        </w:trPr>
        <w:tc>
          <w:tcPr>
            <w:tcW w:w="2779" w:type="dxa"/>
            <w:tcMar>
              <w:top w:w="15" w:type="dxa"/>
              <w:left w:w="120" w:type="dxa"/>
              <w:bottom w:w="15" w:type="dxa"/>
              <w:right w:w="120" w:type="dxa"/>
            </w:tcMar>
            <w:hideMark/>
          </w:tcPr>
          <w:p w14:paraId="073AF51C" w14:textId="77777777" w:rsidR="00CD1D55" w:rsidRPr="006571DF" w:rsidRDefault="00CD1D55" w:rsidP="00CD1D55">
            <w:pPr>
              <w:pStyle w:val="TableText0"/>
              <w:spacing w:before="120" w:after="120"/>
              <w:rPr>
                <w:rFonts w:ascii="Arial" w:hAnsi="Arial" w:cs="Arial"/>
                <w:b/>
              </w:rPr>
            </w:pPr>
            <w:r w:rsidRPr="006571DF">
              <w:rPr>
                <w:rFonts w:ascii="Arial" w:hAnsi="Arial" w:cs="Arial"/>
                <w:b/>
              </w:rPr>
              <w:t>Results</w:t>
            </w:r>
          </w:p>
        </w:tc>
        <w:tc>
          <w:tcPr>
            <w:tcW w:w="4882" w:type="dxa"/>
            <w:tcMar>
              <w:top w:w="15" w:type="dxa"/>
              <w:left w:w="120" w:type="dxa"/>
              <w:bottom w:w="15" w:type="dxa"/>
              <w:right w:w="120" w:type="dxa"/>
            </w:tcMar>
            <w:hideMark/>
          </w:tcPr>
          <w:p w14:paraId="7BD9F1CF" w14:textId="77777777" w:rsidR="00CD1D55" w:rsidRDefault="00CD1D55" w:rsidP="00CD1D55">
            <w:pPr>
              <w:pStyle w:val="TableText0"/>
              <w:spacing w:before="120" w:after="120"/>
              <w:rPr>
                <w:rFonts w:ascii="Arial" w:hAnsi="Arial" w:cs="Arial"/>
              </w:rPr>
            </w:pPr>
            <w:r>
              <w:rPr>
                <w:rFonts w:ascii="Arial" w:hAnsi="Arial" w:cs="Arial"/>
              </w:rPr>
              <w:t>Displays t</w:t>
            </w:r>
            <w:r w:rsidRPr="006571DF">
              <w:rPr>
                <w:rFonts w:ascii="Arial" w:hAnsi="Arial" w:cs="Arial"/>
              </w:rPr>
              <w:t>he transaction results to be reported</w:t>
            </w:r>
            <w:r>
              <w:rPr>
                <w:rFonts w:ascii="Arial" w:hAnsi="Arial" w:cs="Arial"/>
              </w:rPr>
              <w:t>. Options are:</w:t>
            </w:r>
          </w:p>
          <w:p w14:paraId="731E8CB4" w14:textId="77777777" w:rsidR="00CD1D55" w:rsidRPr="0075247B" w:rsidRDefault="00CD1D55" w:rsidP="0075247B">
            <w:pPr>
              <w:pStyle w:val="NoSpacing"/>
              <w:rPr>
                <w:b/>
                <w:bCs/>
                <w:i/>
                <w:iCs/>
                <w:sz w:val="20"/>
                <w:szCs w:val="20"/>
              </w:rPr>
            </w:pPr>
            <w:r w:rsidRPr="0075247B">
              <w:rPr>
                <w:b/>
                <w:bCs/>
                <w:i/>
                <w:iCs/>
                <w:sz w:val="20"/>
                <w:szCs w:val="20"/>
              </w:rPr>
              <w:t>All</w:t>
            </w:r>
            <w:r w:rsidRPr="0075247B">
              <w:rPr>
                <w:b/>
                <w:bCs/>
                <w:i/>
                <w:iCs/>
                <w:sz w:val="20"/>
                <w:szCs w:val="20"/>
              </w:rPr>
              <w:br/>
              <w:t>Success Transaction</w:t>
            </w:r>
            <w:r w:rsidRPr="0075247B">
              <w:rPr>
                <w:b/>
                <w:bCs/>
                <w:i/>
                <w:iCs/>
                <w:sz w:val="20"/>
                <w:szCs w:val="20"/>
              </w:rPr>
              <w:br/>
              <w:t>Bad Data</w:t>
            </w:r>
            <w:r w:rsidRPr="0075247B">
              <w:rPr>
                <w:b/>
                <w:bCs/>
                <w:i/>
                <w:iCs/>
                <w:sz w:val="20"/>
                <w:szCs w:val="20"/>
              </w:rPr>
              <w:br/>
            </w:r>
            <w:proofErr w:type="spellStart"/>
            <w:r w:rsidRPr="0075247B">
              <w:rPr>
                <w:b/>
                <w:bCs/>
                <w:i/>
                <w:iCs/>
                <w:sz w:val="20"/>
                <w:szCs w:val="20"/>
              </w:rPr>
              <w:t>Badnums</w:t>
            </w:r>
            <w:proofErr w:type="spellEnd"/>
            <w:r w:rsidRPr="0075247B">
              <w:rPr>
                <w:b/>
                <w:bCs/>
                <w:i/>
                <w:iCs/>
                <w:sz w:val="20"/>
                <w:szCs w:val="20"/>
              </w:rPr>
              <w:br/>
              <w:t>All – Deny</w:t>
            </w:r>
            <w:r w:rsidRPr="0075247B">
              <w:rPr>
                <w:b/>
                <w:bCs/>
                <w:i/>
                <w:iCs/>
                <w:sz w:val="20"/>
                <w:szCs w:val="20"/>
              </w:rPr>
              <w:br/>
              <w:t>01 – Invalid Seller ID</w:t>
            </w:r>
            <w:r w:rsidRPr="0075247B">
              <w:rPr>
                <w:b/>
                <w:bCs/>
                <w:i/>
                <w:iCs/>
                <w:sz w:val="20"/>
                <w:szCs w:val="20"/>
              </w:rPr>
              <w:br/>
              <w:t>Deny 02 – Invalid Shipper ID</w:t>
            </w:r>
            <w:r w:rsidRPr="0075247B">
              <w:rPr>
                <w:b/>
                <w:bCs/>
                <w:i/>
                <w:iCs/>
                <w:sz w:val="20"/>
                <w:szCs w:val="20"/>
              </w:rPr>
              <w:br/>
              <w:t>Deny 03 – Invalid Truck Number</w:t>
            </w:r>
            <w:r w:rsidRPr="0075247B">
              <w:rPr>
                <w:b/>
                <w:bCs/>
                <w:i/>
                <w:iCs/>
                <w:sz w:val="20"/>
                <w:szCs w:val="20"/>
              </w:rPr>
              <w:br/>
              <w:t>Deny 04 – Invalid Seller/Terminal</w:t>
            </w:r>
            <w:r w:rsidRPr="0075247B">
              <w:rPr>
                <w:b/>
                <w:bCs/>
                <w:i/>
                <w:iCs/>
                <w:sz w:val="20"/>
                <w:szCs w:val="20"/>
              </w:rPr>
              <w:br/>
              <w:t>Deny 05 – Invalid Customer ID</w:t>
            </w:r>
            <w:r w:rsidRPr="0075247B">
              <w:rPr>
                <w:b/>
                <w:bCs/>
                <w:i/>
                <w:iCs/>
                <w:sz w:val="20"/>
                <w:szCs w:val="20"/>
              </w:rPr>
              <w:br/>
              <w:t>Deny 06 – Deny – No Check</w:t>
            </w:r>
            <w:r w:rsidRPr="0075247B">
              <w:rPr>
                <w:b/>
                <w:bCs/>
                <w:i/>
                <w:iCs/>
                <w:sz w:val="20"/>
                <w:szCs w:val="20"/>
              </w:rPr>
              <w:br/>
              <w:t>Deny 07 – No Credit Record</w:t>
            </w:r>
            <w:r w:rsidRPr="0075247B">
              <w:rPr>
                <w:b/>
                <w:bCs/>
                <w:i/>
                <w:iCs/>
                <w:sz w:val="20"/>
                <w:szCs w:val="20"/>
              </w:rPr>
              <w:br/>
              <w:t>Deny 08 – No Product Record</w:t>
            </w:r>
            <w:r w:rsidRPr="0075247B">
              <w:rPr>
                <w:b/>
                <w:bCs/>
                <w:i/>
                <w:iCs/>
                <w:sz w:val="20"/>
                <w:szCs w:val="20"/>
              </w:rPr>
              <w:br/>
              <w:t>Deny 09 – Credit Limit Exceeded</w:t>
            </w:r>
            <w:r w:rsidRPr="0075247B">
              <w:rPr>
                <w:b/>
                <w:bCs/>
                <w:i/>
                <w:iCs/>
                <w:sz w:val="20"/>
                <w:szCs w:val="20"/>
              </w:rPr>
              <w:br/>
              <w:t>Deny 10 – Product Allocation Exhausted</w:t>
            </w:r>
            <w:r w:rsidRPr="0075247B">
              <w:rPr>
                <w:b/>
                <w:bCs/>
                <w:i/>
                <w:iCs/>
                <w:sz w:val="20"/>
                <w:szCs w:val="20"/>
              </w:rPr>
              <w:br/>
              <w:t>Deny 11 – Pre-Authorization</w:t>
            </w:r>
            <w:r w:rsidRPr="0075247B">
              <w:rPr>
                <w:b/>
                <w:bCs/>
                <w:i/>
                <w:iCs/>
                <w:sz w:val="20"/>
                <w:szCs w:val="20"/>
              </w:rPr>
              <w:br/>
              <w:t>Deny 12 – Invalid Transaction</w:t>
            </w:r>
            <w:r w:rsidRPr="0075247B">
              <w:rPr>
                <w:b/>
                <w:bCs/>
                <w:i/>
                <w:iCs/>
                <w:sz w:val="20"/>
                <w:szCs w:val="20"/>
              </w:rPr>
              <w:br/>
              <w:t>Deny 13 – Invalid Transaction Length</w:t>
            </w:r>
            <w:r w:rsidRPr="0075247B">
              <w:rPr>
                <w:b/>
                <w:bCs/>
                <w:i/>
                <w:iCs/>
                <w:sz w:val="20"/>
                <w:szCs w:val="20"/>
              </w:rPr>
              <w:br/>
              <w:t>Deny 14 – Invalid TCN</w:t>
            </w:r>
            <w:r w:rsidRPr="0075247B">
              <w:rPr>
                <w:b/>
                <w:bCs/>
                <w:i/>
                <w:iCs/>
                <w:sz w:val="20"/>
                <w:szCs w:val="20"/>
              </w:rPr>
              <w:br/>
              <w:t>ERR:CONS</w:t>
            </w:r>
            <w:r w:rsidRPr="0075247B">
              <w:rPr>
                <w:b/>
                <w:bCs/>
                <w:i/>
                <w:iCs/>
                <w:sz w:val="20"/>
                <w:szCs w:val="20"/>
              </w:rPr>
              <w:br/>
              <w:t>ERR:CRED</w:t>
            </w:r>
            <w:r w:rsidRPr="0075247B">
              <w:rPr>
                <w:b/>
                <w:bCs/>
                <w:i/>
                <w:iCs/>
                <w:sz w:val="20"/>
                <w:szCs w:val="20"/>
              </w:rPr>
              <w:br/>
              <w:t>ERR:SELL</w:t>
            </w:r>
            <w:r w:rsidRPr="0075247B">
              <w:rPr>
                <w:b/>
                <w:bCs/>
                <w:i/>
                <w:iCs/>
                <w:sz w:val="20"/>
                <w:szCs w:val="20"/>
              </w:rPr>
              <w:br/>
              <w:t>ERR:TERM</w:t>
            </w:r>
            <w:r w:rsidRPr="0075247B">
              <w:rPr>
                <w:b/>
                <w:bCs/>
                <w:i/>
                <w:iCs/>
                <w:sz w:val="20"/>
                <w:szCs w:val="20"/>
              </w:rPr>
              <w:br/>
              <w:t>EXP:BOL</w:t>
            </w:r>
            <w:r w:rsidRPr="0075247B">
              <w:rPr>
                <w:b/>
                <w:bCs/>
                <w:i/>
                <w:iCs/>
                <w:sz w:val="20"/>
                <w:szCs w:val="20"/>
              </w:rPr>
              <w:br/>
              <w:t>RNF:BOL</w:t>
            </w:r>
          </w:p>
        </w:tc>
      </w:tr>
    </w:tbl>
    <w:p w14:paraId="4BDFFB00" w14:textId="77777777" w:rsidR="00CD1D55" w:rsidRDefault="00CD1D55" w:rsidP="00CD1D55">
      <w:pPr>
        <w:pStyle w:val="Heading3"/>
      </w:pPr>
      <w:bookmarkStart w:id="151" w:name="_Report_Results_for"/>
      <w:bookmarkStart w:id="152" w:name="_Toc258390379"/>
      <w:bookmarkStart w:id="153" w:name="_Toc369513900"/>
      <w:bookmarkStart w:id="154" w:name="_Toc1128450"/>
      <w:bookmarkStart w:id="155" w:name="_Toc209776593"/>
      <w:bookmarkEnd w:id="151"/>
      <w:r>
        <w:t>Report Results for Transaction Log Pro</w:t>
      </w:r>
      <w:bookmarkEnd w:id="152"/>
      <w:r>
        <w:t xml:space="preserve"> (Log T Pro Report)</w:t>
      </w:r>
      <w:bookmarkEnd w:id="153"/>
      <w:bookmarkEnd w:id="154"/>
      <w:bookmarkEnd w:id="155"/>
    </w:p>
    <w:p w14:paraId="6AAD0A09" w14:textId="77777777" w:rsidR="00CD1D55" w:rsidRDefault="00CD1D55" w:rsidP="00CD1D55">
      <w:pPr>
        <w:pStyle w:val="DTNBodyText"/>
        <w:keepNext/>
      </w:pPr>
      <w:r>
        <w:t xml:space="preserve">Definitions for the </w:t>
      </w:r>
      <w:r>
        <w:rPr>
          <w:b/>
        </w:rPr>
        <w:t>Transaction Log Pro</w:t>
      </w:r>
      <w:r w:rsidRPr="00566986">
        <w:rPr>
          <w:b/>
        </w:rPr>
        <w:t xml:space="preserve"> Report</w:t>
      </w:r>
      <w:r>
        <w:t xml:space="preserve"> results are:</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CD1D55" w:rsidRPr="00554BAF" w14:paraId="2C70630C" w14:textId="77777777" w:rsidTr="447D5DE8">
        <w:trPr>
          <w:cantSplit/>
          <w:tblHeader/>
        </w:trPr>
        <w:tc>
          <w:tcPr>
            <w:tcW w:w="2829" w:type="dxa"/>
            <w:tcMar>
              <w:top w:w="15" w:type="dxa"/>
              <w:left w:w="120" w:type="dxa"/>
              <w:bottom w:w="15" w:type="dxa"/>
              <w:right w:w="120" w:type="dxa"/>
            </w:tcMar>
            <w:hideMark/>
          </w:tcPr>
          <w:p w14:paraId="0B66EFB6" w14:textId="77777777" w:rsidR="00CD1D55" w:rsidRPr="00554BAF" w:rsidRDefault="00CD1D55" w:rsidP="00CD1D55">
            <w:pPr>
              <w:pStyle w:val="TableText0"/>
              <w:keepNext/>
              <w:keepLines/>
              <w:spacing w:before="120" w:after="120"/>
              <w:rPr>
                <w:rFonts w:ascii="Arial" w:hAnsi="Arial" w:cs="Arial"/>
                <w:b/>
              </w:rPr>
            </w:pPr>
          </w:p>
        </w:tc>
        <w:tc>
          <w:tcPr>
            <w:tcW w:w="4971" w:type="dxa"/>
            <w:tcBorders>
              <w:bottom w:val="single" w:sz="4" w:space="0" w:color="auto"/>
            </w:tcBorders>
            <w:tcMar>
              <w:top w:w="15" w:type="dxa"/>
              <w:left w:w="120" w:type="dxa"/>
              <w:bottom w:w="15" w:type="dxa"/>
              <w:right w:w="120" w:type="dxa"/>
            </w:tcMar>
            <w:hideMark/>
          </w:tcPr>
          <w:p w14:paraId="0706D6F0" w14:textId="77777777" w:rsidR="00CD1D55" w:rsidRPr="00554BAF" w:rsidRDefault="00CD1D55" w:rsidP="00CD1D55">
            <w:pPr>
              <w:pStyle w:val="TableText0"/>
              <w:keepNext/>
              <w:keepLines/>
              <w:spacing w:before="120" w:after="120"/>
              <w:rPr>
                <w:rFonts w:ascii="Arial" w:hAnsi="Arial" w:cs="Arial"/>
                <w:b/>
              </w:rPr>
            </w:pPr>
            <w:r w:rsidRPr="00554BAF">
              <w:rPr>
                <w:rFonts w:ascii="Arial" w:hAnsi="Arial" w:cs="Arial"/>
                <w:b/>
              </w:rPr>
              <w:t>Description</w:t>
            </w:r>
          </w:p>
        </w:tc>
      </w:tr>
      <w:tr w:rsidR="00CD1D55" w:rsidRPr="00554BAF" w14:paraId="4AE697DD" w14:textId="77777777" w:rsidTr="447D5DE8">
        <w:trPr>
          <w:cantSplit/>
        </w:trPr>
        <w:tc>
          <w:tcPr>
            <w:tcW w:w="2829" w:type="dxa"/>
            <w:tcMar>
              <w:top w:w="15" w:type="dxa"/>
              <w:left w:w="120" w:type="dxa"/>
              <w:bottom w:w="15" w:type="dxa"/>
              <w:right w:w="120" w:type="dxa"/>
            </w:tcMar>
            <w:hideMark/>
          </w:tcPr>
          <w:p w14:paraId="6E947D20" w14:textId="77777777" w:rsidR="00CD1D55" w:rsidRPr="00554BAF" w:rsidRDefault="00CD1D55" w:rsidP="00CD1D55">
            <w:pPr>
              <w:pStyle w:val="TableText0"/>
              <w:keepNext/>
              <w:keepLines/>
              <w:spacing w:before="120" w:after="120"/>
              <w:rPr>
                <w:rFonts w:ascii="Arial" w:hAnsi="Arial" w:cs="Arial"/>
                <w:b/>
              </w:rPr>
            </w:pPr>
            <w:r w:rsidRPr="00554BAF">
              <w:rPr>
                <w:rFonts w:ascii="Arial" w:hAnsi="Arial" w:cs="Arial"/>
                <w:b/>
              </w:rPr>
              <w:t xml:space="preserve">Transaction Time </w:t>
            </w:r>
          </w:p>
        </w:tc>
        <w:tc>
          <w:tcPr>
            <w:tcW w:w="4971" w:type="dxa"/>
            <w:tcBorders>
              <w:top w:val="single" w:sz="4" w:space="0" w:color="auto"/>
            </w:tcBorders>
            <w:tcMar>
              <w:top w:w="15" w:type="dxa"/>
              <w:left w:w="120" w:type="dxa"/>
              <w:bottom w:w="15" w:type="dxa"/>
              <w:right w:w="120" w:type="dxa"/>
            </w:tcMar>
            <w:hideMark/>
          </w:tcPr>
          <w:p w14:paraId="5191368D" w14:textId="77777777" w:rsidR="00CD1D55" w:rsidRPr="00554BAF" w:rsidRDefault="00CD1D55" w:rsidP="00CD1D55">
            <w:pPr>
              <w:pStyle w:val="TableText0"/>
              <w:keepNext/>
              <w:keepLines/>
              <w:spacing w:before="120" w:after="120"/>
              <w:rPr>
                <w:rFonts w:ascii="Arial" w:hAnsi="Arial" w:cs="Arial"/>
              </w:rPr>
            </w:pPr>
            <w:r>
              <w:rPr>
                <w:rFonts w:ascii="Arial" w:hAnsi="Arial" w:cs="Arial"/>
              </w:rPr>
              <w:t>Displays t</w:t>
            </w:r>
            <w:r w:rsidRPr="00554BAF">
              <w:rPr>
                <w:rFonts w:ascii="Arial" w:hAnsi="Arial" w:cs="Arial"/>
              </w:rPr>
              <w:t xml:space="preserve">he </w:t>
            </w:r>
            <w:r>
              <w:rPr>
                <w:rFonts w:ascii="Arial" w:hAnsi="Arial" w:cs="Arial"/>
              </w:rPr>
              <w:t>date and time</w:t>
            </w:r>
            <w:r w:rsidRPr="00554BAF">
              <w:rPr>
                <w:rFonts w:ascii="Arial" w:hAnsi="Arial" w:cs="Arial"/>
              </w:rPr>
              <w:t xml:space="preserve"> according to the Transaction Type.</w:t>
            </w:r>
          </w:p>
        </w:tc>
      </w:tr>
      <w:tr w:rsidR="00CD1D55" w:rsidRPr="00554BAF" w14:paraId="27ADB5AC" w14:textId="77777777" w:rsidTr="447D5DE8">
        <w:trPr>
          <w:cantSplit/>
        </w:trPr>
        <w:tc>
          <w:tcPr>
            <w:tcW w:w="2829" w:type="dxa"/>
            <w:tcMar>
              <w:top w:w="15" w:type="dxa"/>
              <w:left w:w="120" w:type="dxa"/>
              <w:bottom w:w="15" w:type="dxa"/>
              <w:right w:w="120" w:type="dxa"/>
            </w:tcMar>
            <w:hideMark/>
          </w:tcPr>
          <w:p w14:paraId="0B5CCE8F" w14:textId="77777777" w:rsidR="00CD1D55" w:rsidRPr="00554BAF" w:rsidRDefault="00CD1D55" w:rsidP="00CD1D55">
            <w:pPr>
              <w:pStyle w:val="TableText0"/>
              <w:spacing w:before="120" w:after="120"/>
              <w:rPr>
                <w:rFonts w:ascii="Arial" w:hAnsi="Arial" w:cs="Arial"/>
                <w:b/>
              </w:rPr>
            </w:pPr>
            <w:r w:rsidRPr="00554BAF">
              <w:rPr>
                <w:rFonts w:ascii="Arial" w:hAnsi="Arial" w:cs="Arial"/>
                <w:b/>
              </w:rPr>
              <w:t>Terminal ID</w:t>
            </w:r>
          </w:p>
        </w:tc>
        <w:tc>
          <w:tcPr>
            <w:tcW w:w="4971" w:type="dxa"/>
            <w:tcMar>
              <w:top w:w="15" w:type="dxa"/>
              <w:left w:w="120" w:type="dxa"/>
              <w:bottom w:w="15" w:type="dxa"/>
              <w:right w:w="120" w:type="dxa"/>
            </w:tcMar>
          </w:tcPr>
          <w:p w14:paraId="026CEC31" w14:textId="77777777" w:rsidR="00CD1D55" w:rsidRPr="00554BAF" w:rsidRDefault="00CD1D55" w:rsidP="00CD1D55">
            <w:pPr>
              <w:pStyle w:val="TableText0"/>
              <w:spacing w:before="120" w:after="120"/>
              <w:rPr>
                <w:rFonts w:ascii="Arial" w:hAnsi="Arial" w:cs="Arial"/>
              </w:rPr>
            </w:pPr>
            <w:r>
              <w:rPr>
                <w:rFonts w:ascii="Arial" w:hAnsi="Arial" w:cs="Arial"/>
              </w:rPr>
              <w:t>Provides</w:t>
            </w:r>
            <w:r w:rsidRPr="00554BAF">
              <w:rPr>
                <w:rFonts w:ascii="Arial" w:hAnsi="Arial" w:cs="Arial"/>
              </w:rPr>
              <w:t xml:space="preserve"> the Standard Point Location Code (SPLC) for the terminal </w:t>
            </w:r>
            <w:r>
              <w:rPr>
                <w:rFonts w:ascii="Arial" w:hAnsi="Arial" w:cs="Arial"/>
              </w:rPr>
              <w:t>that loaded the product and a 3-</w:t>
            </w:r>
            <w:r w:rsidRPr="00554BAF">
              <w:rPr>
                <w:rFonts w:ascii="Arial" w:hAnsi="Arial" w:cs="Arial"/>
              </w:rPr>
              <w:t xml:space="preserve">digit Seller ID. </w:t>
            </w:r>
          </w:p>
        </w:tc>
      </w:tr>
      <w:tr w:rsidR="00CD1D55" w:rsidRPr="00554BAF" w14:paraId="702B70A2" w14:textId="77777777" w:rsidTr="447D5DE8">
        <w:trPr>
          <w:cantSplit/>
        </w:trPr>
        <w:tc>
          <w:tcPr>
            <w:tcW w:w="2829" w:type="dxa"/>
            <w:tcMar>
              <w:top w:w="15" w:type="dxa"/>
              <w:left w:w="120" w:type="dxa"/>
              <w:bottom w:w="15" w:type="dxa"/>
              <w:right w:w="120" w:type="dxa"/>
            </w:tcMar>
            <w:hideMark/>
          </w:tcPr>
          <w:p w14:paraId="4E1F3EDC" w14:textId="77777777" w:rsidR="00CD1D55" w:rsidRPr="00554BAF" w:rsidRDefault="00CD1D55" w:rsidP="00CD1D55">
            <w:pPr>
              <w:pStyle w:val="TableText0"/>
              <w:spacing w:before="120" w:after="120"/>
              <w:rPr>
                <w:rFonts w:ascii="Arial" w:hAnsi="Arial" w:cs="Arial"/>
                <w:b/>
              </w:rPr>
            </w:pPr>
            <w:r w:rsidRPr="00554BAF">
              <w:rPr>
                <w:rFonts w:ascii="Arial" w:hAnsi="Arial" w:cs="Arial"/>
                <w:b/>
              </w:rPr>
              <w:t xml:space="preserve">Terminal Name </w:t>
            </w:r>
          </w:p>
        </w:tc>
        <w:tc>
          <w:tcPr>
            <w:tcW w:w="4971" w:type="dxa"/>
            <w:tcMar>
              <w:top w:w="15" w:type="dxa"/>
              <w:left w:w="120" w:type="dxa"/>
              <w:bottom w:w="15" w:type="dxa"/>
              <w:right w:w="120" w:type="dxa"/>
            </w:tcMar>
          </w:tcPr>
          <w:p w14:paraId="1FBB5152" w14:textId="77777777" w:rsidR="00CD1D55" w:rsidRPr="00554BAF" w:rsidRDefault="00CD1D55" w:rsidP="00CD1D55">
            <w:pPr>
              <w:pStyle w:val="TableText0"/>
              <w:spacing w:before="120" w:after="120"/>
              <w:rPr>
                <w:rFonts w:ascii="Arial" w:hAnsi="Arial" w:cs="Arial"/>
              </w:rPr>
            </w:pPr>
            <w:r>
              <w:rPr>
                <w:rFonts w:ascii="Arial" w:hAnsi="Arial" w:cs="Arial"/>
              </w:rPr>
              <w:t xml:space="preserve">Specifies </w:t>
            </w:r>
            <w:r w:rsidRPr="00554BAF">
              <w:rPr>
                <w:rFonts w:ascii="Arial" w:hAnsi="Arial" w:cs="Arial"/>
              </w:rPr>
              <w:t xml:space="preserve">the proprietary terminal name that you defined through the </w:t>
            </w:r>
            <w:r w:rsidRPr="009E3AD5">
              <w:rPr>
                <w:rFonts w:ascii="Arial" w:hAnsi="Arial" w:cs="Arial"/>
                <w:b/>
              </w:rPr>
              <w:t>Terminal</w:t>
            </w:r>
            <w:r>
              <w:rPr>
                <w:rFonts w:ascii="Arial" w:hAnsi="Arial" w:cs="Arial"/>
                <w:b/>
              </w:rPr>
              <w:t>s</w:t>
            </w:r>
            <w:r w:rsidRPr="009E3AD5">
              <w:rPr>
                <w:rFonts w:ascii="Arial" w:hAnsi="Arial" w:cs="Arial"/>
                <w:b/>
              </w:rPr>
              <w:t xml:space="preserve"> </w:t>
            </w:r>
            <w:r>
              <w:rPr>
                <w:rFonts w:ascii="Arial" w:hAnsi="Arial" w:cs="Arial"/>
              </w:rPr>
              <w:t>page</w:t>
            </w:r>
            <w:r w:rsidRPr="00554BAF">
              <w:rPr>
                <w:rFonts w:ascii="Arial" w:hAnsi="Arial" w:cs="Arial"/>
              </w:rPr>
              <w:t>. If you did not define a name, this field default</w:t>
            </w:r>
            <w:r>
              <w:rPr>
                <w:rFonts w:ascii="Arial" w:hAnsi="Arial" w:cs="Arial"/>
              </w:rPr>
              <w:t>s</w:t>
            </w:r>
            <w:r w:rsidRPr="00554BAF">
              <w:rPr>
                <w:rFonts w:ascii="Arial" w:hAnsi="Arial" w:cs="Arial"/>
              </w:rPr>
              <w:t xml:space="preserve"> to the Terminal ID.</w:t>
            </w:r>
          </w:p>
        </w:tc>
      </w:tr>
      <w:tr w:rsidR="00CD1D55" w:rsidRPr="00554BAF" w14:paraId="5070F009" w14:textId="77777777" w:rsidTr="447D5DE8">
        <w:trPr>
          <w:cantSplit/>
        </w:trPr>
        <w:tc>
          <w:tcPr>
            <w:tcW w:w="2829" w:type="dxa"/>
            <w:tcMar>
              <w:top w:w="15" w:type="dxa"/>
              <w:left w:w="120" w:type="dxa"/>
              <w:bottom w:w="15" w:type="dxa"/>
              <w:right w:w="120" w:type="dxa"/>
            </w:tcMar>
            <w:hideMark/>
          </w:tcPr>
          <w:p w14:paraId="4D8CD962" w14:textId="77777777" w:rsidR="00CD1D55" w:rsidRPr="00554BAF" w:rsidRDefault="00CD1D55" w:rsidP="00CD1D55">
            <w:pPr>
              <w:pStyle w:val="TableText0"/>
              <w:spacing w:before="120" w:after="120"/>
              <w:rPr>
                <w:rFonts w:ascii="Arial" w:hAnsi="Arial" w:cs="Arial"/>
                <w:b/>
              </w:rPr>
            </w:pPr>
            <w:r w:rsidRPr="00554BAF">
              <w:rPr>
                <w:rFonts w:ascii="Arial" w:hAnsi="Arial" w:cs="Arial"/>
                <w:b/>
              </w:rPr>
              <w:t xml:space="preserve">Consignee Number </w:t>
            </w:r>
          </w:p>
        </w:tc>
        <w:tc>
          <w:tcPr>
            <w:tcW w:w="4971" w:type="dxa"/>
            <w:tcMar>
              <w:top w:w="15" w:type="dxa"/>
              <w:left w:w="120" w:type="dxa"/>
              <w:bottom w:w="15" w:type="dxa"/>
              <w:right w:w="120" w:type="dxa"/>
            </w:tcMar>
          </w:tcPr>
          <w:p w14:paraId="2F7C590C" w14:textId="77777777" w:rsidR="00CD1D55" w:rsidRPr="00554BAF" w:rsidRDefault="00CD1D55" w:rsidP="00CD1D55">
            <w:pPr>
              <w:pStyle w:val="TableText0"/>
              <w:spacing w:before="120" w:after="120"/>
              <w:rPr>
                <w:rFonts w:ascii="Arial" w:hAnsi="Arial" w:cs="Arial"/>
              </w:rPr>
            </w:pPr>
            <w:r>
              <w:rPr>
                <w:rFonts w:ascii="Arial" w:hAnsi="Arial" w:cs="Arial"/>
              </w:rPr>
              <w:t>Indicates t</w:t>
            </w:r>
            <w:r w:rsidRPr="00554BAF">
              <w:rPr>
                <w:rFonts w:ascii="Arial" w:hAnsi="Arial" w:cs="Arial"/>
              </w:rPr>
              <w:t>he unique, identifying number for the customer.</w:t>
            </w:r>
          </w:p>
        </w:tc>
      </w:tr>
      <w:tr w:rsidR="00CD1D55" w:rsidRPr="00554BAF" w14:paraId="30404D63" w14:textId="77777777" w:rsidTr="447D5DE8">
        <w:trPr>
          <w:cantSplit/>
        </w:trPr>
        <w:tc>
          <w:tcPr>
            <w:tcW w:w="2829" w:type="dxa"/>
            <w:tcMar>
              <w:top w:w="15" w:type="dxa"/>
              <w:left w:w="120" w:type="dxa"/>
              <w:bottom w:w="15" w:type="dxa"/>
              <w:right w:w="120" w:type="dxa"/>
            </w:tcMar>
            <w:hideMark/>
          </w:tcPr>
          <w:p w14:paraId="17B55879" w14:textId="77777777" w:rsidR="00CD1D55" w:rsidRPr="00554BAF" w:rsidRDefault="00CD1D55" w:rsidP="00CD1D55">
            <w:pPr>
              <w:pStyle w:val="TableText0"/>
              <w:spacing w:before="120" w:after="120"/>
              <w:rPr>
                <w:rFonts w:ascii="Arial" w:hAnsi="Arial" w:cs="Arial"/>
                <w:b/>
              </w:rPr>
            </w:pPr>
            <w:r w:rsidRPr="00554BAF">
              <w:rPr>
                <w:rFonts w:ascii="Arial" w:hAnsi="Arial" w:cs="Arial"/>
                <w:b/>
              </w:rPr>
              <w:t xml:space="preserve">Consignee Name </w:t>
            </w:r>
          </w:p>
        </w:tc>
        <w:tc>
          <w:tcPr>
            <w:tcW w:w="4971" w:type="dxa"/>
            <w:tcMar>
              <w:top w:w="15" w:type="dxa"/>
              <w:left w:w="120" w:type="dxa"/>
              <w:bottom w:w="15" w:type="dxa"/>
              <w:right w:w="120" w:type="dxa"/>
            </w:tcMar>
          </w:tcPr>
          <w:p w14:paraId="230FCD36" w14:textId="77777777" w:rsidR="00CD1D55" w:rsidRPr="00554BAF" w:rsidRDefault="00CD1D55" w:rsidP="00CD1D55">
            <w:pPr>
              <w:pStyle w:val="TableText0"/>
              <w:spacing w:before="120" w:after="120"/>
              <w:rPr>
                <w:rFonts w:ascii="Arial" w:hAnsi="Arial" w:cs="Arial"/>
              </w:rPr>
            </w:pPr>
            <w:bookmarkStart w:id="156" w:name="_Int_3RtqDYuf"/>
            <w:r w:rsidRPr="447D5DE8">
              <w:rPr>
                <w:rFonts w:ascii="Arial" w:hAnsi="Arial" w:cs="Arial"/>
              </w:rPr>
              <w:t>Defines</w:t>
            </w:r>
            <w:bookmarkEnd w:id="156"/>
            <w:r w:rsidRPr="447D5DE8">
              <w:rPr>
                <w:rFonts w:ascii="Arial" w:hAnsi="Arial" w:cs="Arial"/>
              </w:rPr>
              <w:t xml:space="preserve"> the name of the consignee through the </w:t>
            </w:r>
            <w:r w:rsidRPr="447D5DE8">
              <w:rPr>
                <w:rFonts w:ascii="Arial" w:hAnsi="Arial" w:cs="Arial"/>
                <w:b/>
                <w:bCs/>
              </w:rPr>
              <w:t>Seller</w:t>
            </w:r>
            <w:r w:rsidRPr="447D5DE8">
              <w:rPr>
                <w:rFonts w:ascii="Arial" w:hAnsi="Arial" w:cs="Arial"/>
              </w:rPr>
              <w:t xml:space="preserve"> or </w:t>
            </w:r>
            <w:r w:rsidRPr="447D5DE8">
              <w:rPr>
                <w:rFonts w:ascii="Arial" w:hAnsi="Arial" w:cs="Arial"/>
                <w:b/>
                <w:bCs/>
              </w:rPr>
              <w:t>Marketer</w:t>
            </w:r>
            <w:r w:rsidRPr="447D5DE8">
              <w:rPr>
                <w:rFonts w:ascii="Arial" w:hAnsi="Arial" w:cs="Arial"/>
              </w:rPr>
              <w:t xml:space="preserve"> </w:t>
            </w:r>
            <w:r w:rsidRPr="447D5DE8">
              <w:rPr>
                <w:rFonts w:ascii="Arial" w:hAnsi="Arial" w:cs="Arial"/>
                <w:b/>
                <w:bCs/>
              </w:rPr>
              <w:t xml:space="preserve">Consignees </w:t>
            </w:r>
            <w:r w:rsidRPr="447D5DE8">
              <w:rPr>
                <w:rFonts w:ascii="Arial" w:hAnsi="Arial" w:cs="Arial"/>
              </w:rPr>
              <w:t>page. If you did not define a name, this field defaults to the Consignee Number.</w:t>
            </w:r>
          </w:p>
        </w:tc>
      </w:tr>
      <w:tr w:rsidR="00CD1D55" w:rsidRPr="00554BAF" w14:paraId="55602936" w14:textId="77777777" w:rsidTr="447D5DE8">
        <w:trPr>
          <w:cantSplit/>
          <w:trHeight w:val="754"/>
        </w:trPr>
        <w:tc>
          <w:tcPr>
            <w:tcW w:w="2829" w:type="dxa"/>
            <w:tcMar>
              <w:top w:w="15" w:type="dxa"/>
              <w:left w:w="120" w:type="dxa"/>
              <w:bottom w:w="15" w:type="dxa"/>
              <w:right w:w="120" w:type="dxa"/>
            </w:tcMar>
            <w:hideMark/>
          </w:tcPr>
          <w:p w14:paraId="2DE58E5B" w14:textId="77777777" w:rsidR="00CD1D55" w:rsidRPr="00554BAF" w:rsidRDefault="00CD1D55" w:rsidP="00CD1D55">
            <w:pPr>
              <w:pStyle w:val="TableText0"/>
              <w:spacing w:before="120" w:after="120"/>
              <w:rPr>
                <w:rFonts w:ascii="Arial" w:hAnsi="Arial" w:cs="Arial"/>
                <w:b/>
              </w:rPr>
            </w:pPr>
            <w:r w:rsidRPr="00554BAF">
              <w:rPr>
                <w:rFonts w:ascii="Arial" w:hAnsi="Arial" w:cs="Arial"/>
                <w:b/>
              </w:rPr>
              <w:t>SCAC Code</w:t>
            </w:r>
          </w:p>
        </w:tc>
        <w:tc>
          <w:tcPr>
            <w:tcW w:w="4971" w:type="dxa"/>
            <w:tcMar>
              <w:top w:w="15" w:type="dxa"/>
              <w:left w:w="120" w:type="dxa"/>
              <w:bottom w:w="15" w:type="dxa"/>
              <w:right w:w="120" w:type="dxa"/>
            </w:tcMar>
          </w:tcPr>
          <w:p w14:paraId="5A930629" w14:textId="77777777" w:rsidR="00CD1D55" w:rsidRPr="00554BAF" w:rsidRDefault="00CD1D55" w:rsidP="00CD1D55">
            <w:pPr>
              <w:pStyle w:val="TableText0"/>
              <w:spacing w:before="120" w:after="120"/>
              <w:rPr>
                <w:rFonts w:ascii="Arial" w:hAnsi="Arial" w:cs="Arial"/>
              </w:rPr>
            </w:pPr>
            <w:r>
              <w:rPr>
                <w:rFonts w:ascii="Arial" w:hAnsi="Arial" w:cs="Arial"/>
              </w:rPr>
              <w:t>I</w:t>
            </w:r>
            <w:r w:rsidRPr="00554BAF">
              <w:rPr>
                <w:rFonts w:ascii="Arial" w:hAnsi="Arial" w:cs="Arial"/>
              </w:rPr>
              <w:t>dentifies the carrier of the product. Usually refers to a valid Standard Carrier Alpha Code (SCAC).</w:t>
            </w:r>
          </w:p>
        </w:tc>
      </w:tr>
      <w:tr w:rsidR="00CD1D55" w:rsidRPr="00554BAF" w14:paraId="37F241BE" w14:textId="77777777" w:rsidTr="447D5DE8">
        <w:trPr>
          <w:cantSplit/>
        </w:trPr>
        <w:tc>
          <w:tcPr>
            <w:tcW w:w="2829" w:type="dxa"/>
            <w:tcMar>
              <w:top w:w="15" w:type="dxa"/>
              <w:left w:w="120" w:type="dxa"/>
              <w:bottom w:w="15" w:type="dxa"/>
              <w:right w:w="120" w:type="dxa"/>
            </w:tcMar>
            <w:hideMark/>
          </w:tcPr>
          <w:p w14:paraId="6519E00C" w14:textId="77777777" w:rsidR="00CD1D55" w:rsidRPr="00554BAF" w:rsidRDefault="00CD1D55" w:rsidP="00CD1D55">
            <w:pPr>
              <w:pStyle w:val="TableText0"/>
              <w:spacing w:before="120" w:after="120"/>
              <w:rPr>
                <w:rFonts w:ascii="Arial" w:hAnsi="Arial" w:cs="Arial"/>
                <w:b/>
              </w:rPr>
            </w:pPr>
            <w:r w:rsidRPr="00554BAF">
              <w:rPr>
                <w:rFonts w:ascii="Arial" w:hAnsi="Arial" w:cs="Arial"/>
                <w:b/>
              </w:rPr>
              <w:t>BOL Number</w:t>
            </w:r>
          </w:p>
        </w:tc>
        <w:tc>
          <w:tcPr>
            <w:tcW w:w="4971" w:type="dxa"/>
            <w:tcMar>
              <w:top w:w="15" w:type="dxa"/>
              <w:left w:w="120" w:type="dxa"/>
              <w:bottom w:w="15" w:type="dxa"/>
              <w:right w:w="120" w:type="dxa"/>
            </w:tcMar>
          </w:tcPr>
          <w:p w14:paraId="2CB507A0" w14:textId="77777777" w:rsidR="00CD1D55" w:rsidRPr="00554BAF" w:rsidRDefault="00CD1D55" w:rsidP="00CD1D55">
            <w:pPr>
              <w:pStyle w:val="TableText0"/>
              <w:spacing w:before="120" w:after="120"/>
              <w:rPr>
                <w:rFonts w:ascii="Arial" w:hAnsi="Arial" w:cs="Arial"/>
              </w:rPr>
            </w:pPr>
            <w:r>
              <w:rPr>
                <w:rFonts w:ascii="Arial" w:hAnsi="Arial" w:cs="Arial"/>
              </w:rPr>
              <w:t>Contains t</w:t>
            </w:r>
            <w:r w:rsidRPr="00554BAF">
              <w:rPr>
                <w:rFonts w:ascii="Arial" w:hAnsi="Arial" w:cs="Arial"/>
              </w:rPr>
              <w:t>he actual BOL Number under which the customer loaded the product.</w:t>
            </w:r>
          </w:p>
        </w:tc>
      </w:tr>
      <w:tr w:rsidR="00CD1D55" w:rsidRPr="00554BAF" w14:paraId="1B6CDF59" w14:textId="77777777" w:rsidTr="447D5DE8">
        <w:trPr>
          <w:cantSplit/>
        </w:trPr>
        <w:tc>
          <w:tcPr>
            <w:tcW w:w="2829" w:type="dxa"/>
            <w:tcMar>
              <w:top w:w="15" w:type="dxa"/>
              <w:left w:w="120" w:type="dxa"/>
              <w:bottom w:w="15" w:type="dxa"/>
              <w:right w:w="120" w:type="dxa"/>
            </w:tcMar>
            <w:hideMark/>
          </w:tcPr>
          <w:p w14:paraId="63D0EDD6" w14:textId="77777777" w:rsidR="00CD1D55" w:rsidRPr="00554BAF" w:rsidRDefault="00CD1D55" w:rsidP="00CD1D55">
            <w:pPr>
              <w:pStyle w:val="TableText0"/>
              <w:spacing w:before="120" w:after="120"/>
              <w:rPr>
                <w:rFonts w:ascii="Arial" w:hAnsi="Arial" w:cs="Arial"/>
                <w:b/>
              </w:rPr>
            </w:pPr>
            <w:r w:rsidRPr="00554BAF">
              <w:rPr>
                <w:rFonts w:ascii="Arial" w:hAnsi="Arial" w:cs="Arial"/>
                <w:b/>
              </w:rPr>
              <w:t>Order Number</w:t>
            </w:r>
          </w:p>
        </w:tc>
        <w:tc>
          <w:tcPr>
            <w:tcW w:w="4971" w:type="dxa"/>
            <w:tcMar>
              <w:top w:w="15" w:type="dxa"/>
              <w:left w:w="120" w:type="dxa"/>
              <w:bottom w:w="15" w:type="dxa"/>
              <w:right w:w="120" w:type="dxa"/>
            </w:tcMar>
          </w:tcPr>
          <w:p w14:paraId="61412672" w14:textId="77777777" w:rsidR="00CD1D55" w:rsidRPr="00554BAF" w:rsidRDefault="00CD1D55" w:rsidP="00CD1D55">
            <w:pPr>
              <w:pStyle w:val="TableText0"/>
              <w:spacing w:before="120" w:after="120"/>
              <w:rPr>
                <w:rFonts w:ascii="Arial" w:hAnsi="Arial" w:cs="Arial"/>
              </w:rPr>
            </w:pPr>
            <w:r>
              <w:rPr>
                <w:rFonts w:ascii="Arial" w:hAnsi="Arial" w:cs="Arial"/>
              </w:rPr>
              <w:t>Contains t</w:t>
            </w:r>
            <w:r w:rsidRPr="00990492">
              <w:rPr>
                <w:rFonts w:ascii="Arial" w:hAnsi="Arial" w:cs="Arial"/>
              </w:rPr>
              <w:t>he order number tied to the BOL</w:t>
            </w:r>
            <w:r>
              <w:rPr>
                <w:rFonts w:ascii="Arial" w:hAnsi="Arial" w:cs="Arial"/>
              </w:rPr>
              <w:t xml:space="preserve"> as received from the terminal</w:t>
            </w:r>
          </w:p>
        </w:tc>
      </w:tr>
      <w:tr w:rsidR="00CD1D55" w:rsidRPr="00554BAF" w14:paraId="385D4221" w14:textId="77777777" w:rsidTr="447D5DE8">
        <w:trPr>
          <w:cantSplit/>
        </w:trPr>
        <w:tc>
          <w:tcPr>
            <w:tcW w:w="2829" w:type="dxa"/>
            <w:tcMar>
              <w:top w:w="15" w:type="dxa"/>
              <w:left w:w="120" w:type="dxa"/>
              <w:bottom w:w="15" w:type="dxa"/>
              <w:right w:w="120" w:type="dxa"/>
            </w:tcMar>
            <w:hideMark/>
          </w:tcPr>
          <w:p w14:paraId="3AC11D71" w14:textId="77777777" w:rsidR="00CD1D55" w:rsidRPr="00554BAF" w:rsidRDefault="00CD1D55" w:rsidP="00CD1D55">
            <w:pPr>
              <w:pStyle w:val="TableText0"/>
              <w:spacing w:before="120" w:after="120"/>
              <w:rPr>
                <w:rFonts w:ascii="Arial" w:hAnsi="Arial" w:cs="Arial"/>
                <w:b/>
              </w:rPr>
            </w:pPr>
            <w:r w:rsidRPr="00554BAF">
              <w:rPr>
                <w:rFonts w:ascii="Arial" w:hAnsi="Arial" w:cs="Arial"/>
                <w:b/>
              </w:rPr>
              <w:t>Transaction Type</w:t>
            </w:r>
          </w:p>
        </w:tc>
        <w:tc>
          <w:tcPr>
            <w:tcW w:w="4971" w:type="dxa"/>
            <w:tcMar>
              <w:top w:w="15" w:type="dxa"/>
              <w:left w:w="120" w:type="dxa"/>
              <w:bottom w:w="15" w:type="dxa"/>
              <w:right w:w="120" w:type="dxa"/>
            </w:tcMar>
          </w:tcPr>
          <w:p w14:paraId="1D93562A" w14:textId="77777777" w:rsidR="00CD1D55" w:rsidRPr="00554BAF" w:rsidRDefault="00CD1D55" w:rsidP="00CD1D55">
            <w:pPr>
              <w:pStyle w:val="TableText0"/>
              <w:spacing w:before="120" w:after="120"/>
              <w:rPr>
                <w:rFonts w:ascii="Arial" w:hAnsi="Arial" w:cs="Arial"/>
              </w:rPr>
            </w:pPr>
            <w:r w:rsidRPr="00554BAF">
              <w:rPr>
                <w:rFonts w:ascii="Arial" w:hAnsi="Arial" w:cs="Arial"/>
              </w:rPr>
              <w:t xml:space="preserve">Indicates the transaction type. </w:t>
            </w:r>
          </w:p>
        </w:tc>
      </w:tr>
      <w:tr w:rsidR="00CD1D55" w:rsidRPr="00554BAF" w14:paraId="5B5B7BD1" w14:textId="77777777" w:rsidTr="447D5DE8">
        <w:trPr>
          <w:cantSplit/>
        </w:trPr>
        <w:tc>
          <w:tcPr>
            <w:tcW w:w="2829" w:type="dxa"/>
            <w:tcMar>
              <w:top w:w="15" w:type="dxa"/>
              <w:left w:w="120" w:type="dxa"/>
              <w:bottom w:w="15" w:type="dxa"/>
              <w:right w:w="120" w:type="dxa"/>
            </w:tcMar>
            <w:hideMark/>
          </w:tcPr>
          <w:p w14:paraId="6CBEC0A8" w14:textId="77777777" w:rsidR="00CD1D55" w:rsidRPr="00554BAF" w:rsidRDefault="00CD1D55" w:rsidP="00CD1D55">
            <w:pPr>
              <w:pStyle w:val="TableText0"/>
              <w:spacing w:before="120" w:after="120"/>
              <w:rPr>
                <w:rFonts w:ascii="Arial" w:hAnsi="Arial" w:cs="Arial"/>
                <w:b/>
              </w:rPr>
            </w:pPr>
            <w:r w:rsidRPr="00554BAF">
              <w:rPr>
                <w:rFonts w:ascii="Arial" w:hAnsi="Arial" w:cs="Arial"/>
                <w:b/>
              </w:rPr>
              <w:t>Authorization Type</w:t>
            </w:r>
          </w:p>
        </w:tc>
        <w:tc>
          <w:tcPr>
            <w:tcW w:w="4971" w:type="dxa"/>
            <w:tcMar>
              <w:top w:w="15" w:type="dxa"/>
              <w:left w:w="120" w:type="dxa"/>
              <w:bottom w:w="15" w:type="dxa"/>
              <w:right w:w="120" w:type="dxa"/>
            </w:tcMar>
            <w:hideMark/>
          </w:tcPr>
          <w:p w14:paraId="6CF1D09C" w14:textId="77777777" w:rsidR="00CD1D55" w:rsidRDefault="00CD1D55" w:rsidP="00CD1D55">
            <w:pPr>
              <w:pStyle w:val="TableText0"/>
              <w:spacing w:before="120" w:after="120"/>
              <w:rPr>
                <w:rFonts w:ascii="Arial" w:hAnsi="Arial" w:cs="Arial"/>
              </w:rPr>
            </w:pPr>
            <w:r>
              <w:rPr>
                <w:rFonts w:ascii="Arial" w:hAnsi="Arial" w:cs="Arial"/>
              </w:rPr>
              <w:t>Displays whether the BOL was authorized. Options are:</w:t>
            </w:r>
          </w:p>
          <w:p w14:paraId="13DCD9F3" w14:textId="77777777" w:rsidR="00CD1D55" w:rsidRDefault="00CD1D55" w:rsidP="00CD1D55">
            <w:pPr>
              <w:pStyle w:val="TableText0"/>
              <w:spacing w:before="120" w:after="120"/>
              <w:ind w:left="149"/>
              <w:rPr>
                <w:rFonts w:ascii="Arial" w:hAnsi="Arial" w:cs="Arial"/>
              </w:rPr>
            </w:pPr>
            <w:r w:rsidRPr="00F36457">
              <w:rPr>
                <w:rFonts w:ascii="Arial" w:hAnsi="Arial" w:cs="Arial"/>
                <w:b/>
                <w:i/>
              </w:rPr>
              <w:t>AUTH:</w:t>
            </w:r>
            <w:r>
              <w:rPr>
                <w:rFonts w:ascii="Arial" w:hAnsi="Arial" w:cs="Arial"/>
              </w:rPr>
              <w:t xml:space="preserve">  BOL is authorized</w:t>
            </w:r>
          </w:p>
          <w:p w14:paraId="1AA1FAB3" w14:textId="77777777" w:rsidR="00CD1D55" w:rsidRDefault="00CD1D55" w:rsidP="00CD1D55">
            <w:pPr>
              <w:pStyle w:val="TableText0"/>
              <w:spacing w:before="120" w:after="120"/>
              <w:ind w:left="149"/>
              <w:rPr>
                <w:rFonts w:ascii="Arial" w:hAnsi="Arial" w:cs="Arial"/>
              </w:rPr>
            </w:pPr>
            <w:r w:rsidRPr="00F36457">
              <w:rPr>
                <w:rFonts w:ascii="Arial" w:hAnsi="Arial" w:cs="Arial"/>
                <w:b/>
                <w:i/>
              </w:rPr>
              <w:t>UNAUTH:</w:t>
            </w:r>
            <w:r>
              <w:rPr>
                <w:rFonts w:ascii="Arial" w:hAnsi="Arial" w:cs="Arial"/>
              </w:rPr>
              <w:t xml:space="preserve">  BOL is not authorized</w:t>
            </w:r>
          </w:p>
          <w:p w14:paraId="531B5A13" w14:textId="77777777" w:rsidR="00CD1D55" w:rsidRPr="00554BAF" w:rsidRDefault="00CD1D55" w:rsidP="00CD1D55">
            <w:pPr>
              <w:pStyle w:val="TableText0"/>
              <w:spacing w:before="120" w:after="120"/>
              <w:rPr>
                <w:rFonts w:ascii="Arial" w:hAnsi="Arial" w:cs="Arial"/>
              </w:rPr>
            </w:pPr>
            <w:r>
              <w:rPr>
                <w:rFonts w:ascii="Arial" w:hAnsi="Arial" w:cs="Arial"/>
              </w:rPr>
              <w:t xml:space="preserve">This is for bill of </w:t>
            </w:r>
            <w:proofErr w:type="gramStart"/>
            <w:r>
              <w:rPr>
                <w:rFonts w:ascii="Arial" w:hAnsi="Arial" w:cs="Arial"/>
              </w:rPr>
              <w:t>lading</w:t>
            </w:r>
            <w:proofErr w:type="gramEnd"/>
            <w:r>
              <w:rPr>
                <w:rFonts w:ascii="Arial" w:hAnsi="Arial" w:cs="Arial"/>
              </w:rPr>
              <w:t xml:space="preserve"> (BOL) transactions only.</w:t>
            </w:r>
          </w:p>
        </w:tc>
      </w:tr>
      <w:tr w:rsidR="00CD1D55" w:rsidRPr="00554BAF" w14:paraId="6E1521C3" w14:textId="77777777" w:rsidTr="447D5DE8">
        <w:trPr>
          <w:cantSplit/>
        </w:trPr>
        <w:tc>
          <w:tcPr>
            <w:tcW w:w="2829" w:type="dxa"/>
            <w:tcMar>
              <w:top w:w="15" w:type="dxa"/>
              <w:left w:w="120" w:type="dxa"/>
              <w:bottom w:w="15" w:type="dxa"/>
              <w:right w:w="120" w:type="dxa"/>
            </w:tcMar>
            <w:hideMark/>
          </w:tcPr>
          <w:p w14:paraId="5FA9F6DC" w14:textId="77777777" w:rsidR="00CD1D55" w:rsidRPr="00554BAF" w:rsidRDefault="00CD1D55" w:rsidP="00CD1D55">
            <w:pPr>
              <w:pStyle w:val="TableText0"/>
              <w:spacing w:before="120" w:after="120"/>
              <w:rPr>
                <w:rFonts w:ascii="Arial" w:hAnsi="Arial" w:cs="Arial"/>
                <w:b/>
              </w:rPr>
            </w:pPr>
            <w:r w:rsidRPr="00554BAF">
              <w:rPr>
                <w:rFonts w:ascii="Arial" w:hAnsi="Arial" w:cs="Arial"/>
                <w:b/>
              </w:rPr>
              <w:t>Transaction Number</w:t>
            </w:r>
          </w:p>
        </w:tc>
        <w:tc>
          <w:tcPr>
            <w:tcW w:w="4971" w:type="dxa"/>
            <w:tcMar>
              <w:top w:w="15" w:type="dxa"/>
              <w:left w:w="120" w:type="dxa"/>
              <w:bottom w:w="15" w:type="dxa"/>
              <w:right w:w="120" w:type="dxa"/>
            </w:tcMar>
            <w:hideMark/>
          </w:tcPr>
          <w:p w14:paraId="16705261" w14:textId="77777777" w:rsidR="00CD1D55" w:rsidRPr="00554BAF" w:rsidRDefault="00CD1D55" w:rsidP="00CD1D55">
            <w:pPr>
              <w:pStyle w:val="TableText0"/>
              <w:spacing w:before="120" w:after="120"/>
              <w:rPr>
                <w:rFonts w:ascii="Arial" w:hAnsi="Arial" w:cs="Arial"/>
              </w:rPr>
            </w:pPr>
            <w:r>
              <w:rPr>
                <w:rFonts w:ascii="Arial" w:hAnsi="Arial" w:cs="Arial"/>
              </w:rPr>
              <w:t xml:space="preserve">Displays the </w:t>
            </w:r>
            <w:r w:rsidRPr="00554BAF">
              <w:rPr>
                <w:rFonts w:ascii="Arial" w:hAnsi="Arial" w:cs="Arial"/>
              </w:rPr>
              <w:t>Unique identifier from the transaction. Generated by DTN TABS.</w:t>
            </w:r>
          </w:p>
        </w:tc>
      </w:tr>
      <w:tr w:rsidR="00CD1D55" w:rsidRPr="00554BAF" w14:paraId="16A88933" w14:textId="77777777" w:rsidTr="447D5DE8">
        <w:trPr>
          <w:cantSplit/>
        </w:trPr>
        <w:tc>
          <w:tcPr>
            <w:tcW w:w="2829" w:type="dxa"/>
            <w:tcMar>
              <w:top w:w="15" w:type="dxa"/>
              <w:left w:w="120" w:type="dxa"/>
              <w:bottom w:w="15" w:type="dxa"/>
              <w:right w:w="120" w:type="dxa"/>
            </w:tcMar>
            <w:hideMark/>
          </w:tcPr>
          <w:p w14:paraId="3BBD1D77" w14:textId="77777777" w:rsidR="00CD1D55" w:rsidRPr="00554BAF" w:rsidRDefault="00CD1D55" w:rsidP="00CD1D55">
            <w:pPr>
              <w:pStyle w:val="TableText0"/>
              <w:spacing w:before="120" w:after="120"/>
              <w:rPr>
                <w:rFonts w:ascii="Arial" w:hAnsi="Arial" w:cs="Arial"/>
                <w:b/>
              </w:rPr>
            </w:pPr>
            <w:r w:rsidRPr="00554BAF">
              <w:rPr>
                <w:rFonts w:ascii="Arial" w:hAnsi="Arial" w:cs="Arial"/>
                <w:b/>
              </w:rPr>
              <w:t xml:space="preserve">Result </w:t>
            </w:r>
          </w:p>
        </w:tc>
        <w:tc>
          <w:tcPr>
            <w:tcW w:w="4971" w:type="dxa"/>
            <w:tcMar>
              <w:top w:w="15" w:type="dxa"/>
              <w:left w:w="120" w:type="dxa"/>
              <w:bottom w:w="15" w:type="dxa"/>
              <w:right w:w="120" w:type="dxa"/>
            </w:tcMar>
            <w:hideMark/>
          </w:tcPr>
          <w:p w14:paraId="61204029" w14:textId="77777777" w:rsidR="00CD1D55" w:rsidRPr="00554BAF" w:rsidRDefault="00CD1D55" w:rsidP="00CD1D55">
            <w:pPr>
              <w:pStyle w:val="TableText0"/>
              <w:spacing w:before="120" w:after="120"/>
              <w:rPr>
                <w:rFonts w:ascii="Arial" w:hAnsi="Arial" w:cs="Arial"/>
              </w:rPr>
            </w:pPr>
            <w:r w:rsidRPr="00554BAF">
              <w:rPr>
                <w:rFonts w:ascii="Arial" w:hAnsi="Arial" w:cs="Arial"/>
              </w:rPr>
              <w:t xml:space="preserve">Indicates the results of a transaction sent to DTN TABS. </w:t>
            </w:r>
          </w:p>
          <w:p w14:paraId="2D4A4E3F" w14:textId="77777777" w:rsidR="00CD1D55" w:rsidRPr="00565252" w:rsidRDefault="00CD1D55" w:rsidP="00CD1D55">
            <w:pPr>
              <w:pStyle w:val="DTNNote"/>
              <w:ind w:left="75"/>
              <w:rPr>
                <w:sz w:val="20"/>
                <w:szCs w:val="20"/>
              </w:rPr>
            </w:pPr>
            <w:r w:rsidRPr="00565252">
              <w:rPr>
                <w:sz w:val="20"/>
                <w:szCs w:val="20"/>
              </w:rPr>
              <w:t>Note:</w:t>
            </w:r>
            <w:r>
              <w:rPr>
                <w:sz w:val="20"/>
                <w:szCs w:val="20"/>
              </w:rPr>
              <w:t xml:space="preserve"> </w:t>
            </w:r>
            <w:r w:rsidRPr="00565252">
              <w:rPr>
                <w:sz w:val="20"/>
                <w:szCs w:val="20"/>
              </w:rPr>
              <w:t xml:space="preserve">Deny codes include the DTN TABS ID number for the seller or marketer who issued the denial. </w:t>
            </w:r>
          </w:p>
        </w:tc>
      </w:tr>
      <w:tr w:rsidR="00CD1D55" w:rsidRPr="00554BAF" w14:paraId="2ABD4F91" w14:textId="77777777" w:rsidTr="447D5DE8">
        <w:trPr>
          <w:cantSplit/>
        </w:trPr>
        <w:tc>
          <w:tcPr>
            <w:tcW w:w="2829" w:type="dxa"/>
            <w:tcMar>
              <w:top w:w="15" w:type="dxa"/>
              <w:left w:w="120" w:type="dxa"/>
              <w:bottom w:w="15" w:type="dxa"/>
              <w:right w:w="120" w:type="dxa"/>
            </w:tcMar>
            <w:hideMark/>
          </w:tcPr>
          <w:p w14:paraId="5AA439D9" w14:textId="77777777" w:rsidR="00CD1D55" w:rsidRPr="00554BAF" w:rsidRDefault="00CD1D55" w:rsidP="00CD1D55">
            <w:pPr>
              <w:pStyle w:val="TableText0"/>
              <w:spacing w:before="120" w:after="120"/>
              <w:rPr>
                <w:rFonts w:ascii="Arial" w:hAnsi="Arial" w:cs="Arial"/>
                <w:b/>
              </w:rPr>
            </w:pPr>
            <w:r w:rsidRPr="00554BAF">
              <w:rPr>
                <w:rFonts w:ascii="Arial" w:hAnsi="Arial" w:cs="Arial"/>
                <w:b/>
              </w:rPr>
              <w:t xml:space="preserve">Prods </w:t>
            </w:r>
            <w:proofErr w:type="spellStart"/>
            <w:r w:rsidRPr="00554BAF">
              <w:rPr>
                <w:rFonts w:ascii="Arial" w:hAnsi="Arial" w:cs="Arial"/>
                <w:b/>
              </w:rPr>
              <w:t>Authed</w:t>
            </w:r>
            <w:proofErr w:type="spellEnd"/>
          </w:p>
        </w:tc>
        <w:tc>
          <w:tcPr>
            <w:tcW w:w="4971" w:type="dxa"/>
            <w:tcMar>
              <w:top w:w="15" w:type="dxa"/>
              <w:left w:w="120" w:type="dxa"/>
              <w:bottom w:w="15" w:type="dxa"/>
              <w:right w:w="120" w:type="dxa"/>
            </w:tcMar>
          </w:tcPr>
          <w:p w14:paraId="694C2F3E" w14:textId="77777777" w:rsidR="00CD1D55" w:rsidRPr="00554BAF" w:rsidRDefault="00CD1D55" w:rsidP="00CD1D55">
            <w:pPr>
              <w:pStyle w:val="TableText0"/>
              <w:spacing w:before="120" w:after="120"/>
              <w:rPr>
                <w:rFonts w:ascii="Arial" w:hAnsi="Arial" w:cs="Arial"/>
              </w:rPr>
            </w:pPr>
            <w:proofErr w:type="gramStart"/>
            <w:r w:rsidRPr="00554BAF">
              <w:rPr>
                <w:rFonts w:ascii="Arial" w:hAnsi="Arial" w:cs="Arial"/>
              </w:rPr>
              <w:t>Lists</w:t>
            </w:r>
            <w:proofErr w:type="gramEnd"/>
            <w:r w:rsidRPr="00554BAF">
              <w:rPr>
                <w:rFonts w:ascii="Arial" w:hAnsi="Arial" w:cs="Arial"/>
              </w:rPr>
              <w:t xml:space="preserve"> the products </w:t>
            </w:r>
            <w:r>
              <w:rPr>
                <w:rFonts w:ascii="Arial" w:hAnsi="Arial" w:cs="Arial"/>
              </w:rPr>
              <w:t xml:space="preserve">or product families </w:t>
            </w:r>
            <w:r w:rsidRPr="00554BAF">
              <w:rPr>
                <w:rFonts w:ascii="Arial" w:hAnsi="Arial" w:cs="Arial"/>
              </w:rPr>
              <w:t>authorized for loading.</w:t>
            </w:r>
          </w:p>
        </w:tc>
      </w:tr>
      <w:tr w:rsidR="00CD1D55" w:rsidRPr="00554BAF" w14:paraId="261029E9" w14:textId="77777777" w:rsidTr="447D5DE8">
        <w:trPr>
          <w:cantSplit/>
        </w:trPr>
        <w:tc>
          <w:tcPr>
            <w:tcW w:w="2829" w:type="dxa"/>
            <w:tcMar>
              <w:top w:w="15" w:type="dxa"/>
              <w:left w:w="120" w:type="dxa"/>
              <w:bottom w:w="15" w:type="dxa"/>
              <w:right w:w="120" w:type="dxa"/>
            </w:tcMar>
            <w:hideMark/>
          </w:tcPr>
          <w:p w14:paraId="3BA232AF" w14:textId="77777777" w:rsidR="00CD1D55" w:rsidRPr="00554BAF" w:rsidRDefault="00CD1D55" w:rsidP="00CD1D55">
            <w:pPr>
              <w:pStyle w:val="TableText0"/>
              <w:spacing w:before="120" w:after="120"/>
              <w:rPr>
                <w:rFonts w:ascii="Arial" w:hAnsi="Arial" w:cs="Arial"/>
                <w:b/>
              </w:rPr>
            </w:pPr>
            <w:r w:rsidRPr="00554BAF">
              <w:rPr>
                <w:rFonts w:ascii="Arial" w:hAnsi="Arial" w:cs="Arial"/>
                <w:b/>
              </w:rPr>
              <w:t xml:space="preserve">Prods Not </w:t>
            </w:r>
            <w:proofErr w:type="spellStart"/>
            <w:r w:rsidRPr="00554BAF">
              <w:rPr>
                <w:rFonts w:ascii="Arial" w:hAnsi="Arial" w:cs="Arial"/>
                <w:b/>
              </w:rPr>
              <w:t>Authed</w:t>
            </w:r>
            <w:proofErr w:type="spellEnd"/>
          </w:p>
        </w:tc>
        <w:tc>
          <w:tcPr>
            <w:tcW w:w="4971" w:type="dxa"/>
            <w:tcMar>
              <w:top w:w="15" w:type="dxa"/>
              <w:left w:w="120" w:type="dxa"/>
              <w:bottom w:w="15" w:type="dxa"/>
              <w:right w:w="120" w:type="dxa"/>
            </w:tcMar>
          </w:tcPr>
          <w:p w14:paraId="587F4894" w14:textId="77777777" w:rsidR="00CD1D55" w:rsidRPr="00554BAF" w:rsidRDefault="00CD1D55" w:rsidP="00CD1D55">
            <w:pPr>
              <w:pStyle w:val="TableText0"/>
              <w:spacing w:before="120" w:after="120"/>
              <w:rPr>
                <w:rFonts w:ascii="Arial" w:hAnsi="Arial" w:cs="Arial"/>
              </w:rPr>
            </w:pPr>
            <w:r>
              <w:rPr>
                <w:rFonts w:ascii="Arial" w:hAnsi="Arial" w:cs="Arial"/>
              </w:rPr>
              <w:t xml:space="preserve">Contains </w:t>
            </w:r>
            <w:r w:rsidRPr="00554BAF">
              <w:rPr>
                <w:rFonts w:ascii="Arial" w:hAnsi="Arial" w:cs="Arial"/>
              </w:rPr>
              <w:t xml:space="preserve">the product </w:t>
            </w:r>
            <w:r>
              <w:rPr>
                <w:rFonts w:ascii="Arial" w:hAnsi="Arial" w:cs="Arial"/>
              </w:rPr>
              <w:t xml:space="preserve">or product </w:t>
            </w:r>
            <w:r w:rsidRPr="00554BAF">
              <w:rPr>
                <w:rFonts w:ascii="Arial" w:hAnsi="Arial" w:cs="Arial"/>
              </w:rPr>
              <w:t>families not authorized for this customer at the terminal location.</w:t>
            </w:r>
          </w:p>
        </w:tc>
      </w:tr>
      <w:tr w:rsidR="00CD1D55" w:rsidRPr="00554BAF" w14:paraId="3FC87238" w14:textId="77777777" w:rsidTr="447D5DE8">
        <w:trPr>
          <w:cantSplit/>
        </w:trPr>
        <w:tc>
          <w:tcPr>
            <w:tcW w:w="2829" w:type="dxa"/>
            <w:tcMar>
              <w:top w:w="15" w:type="dxa"/>
              <w:left w:w="120" w:type="dxa"/>
              <w:bottom w:w="15" w:type="dxa"/>
              <w:right w:w="120" w:type="dxa"/>
            </w:tcMar>
          </w:tcPr>
          <w:p w14:paraId="5524A8CF" w14:textId="77777777" w:rsidR="00CD1D55" w:rsidRPr="00554BAF" w:rsidRDefault="00CD1D55" w:rsidP="00CD1D55">
            <w:pPr>
              <w:pStyle w:val="TableText0"/>
              <w:spacing w:before="120" w:after="120"/>
              <w:rPr>
                <w:rFonts w:ascii="Arial" w:hAnsi="Arial" w:cs="Arial"/>
                <w:b/>
              </w:rPr>
            </w:pPr>
            <w:r>
              <w:rPr>
                <w:rFonts w:ascii="Arial" w:hAnsi="Arial" w:cs="Arial"/>
                <w:b/>
              </w:rPr>
              <w:t xml:space="preserve">Terminal </w:t>
            </w:r>
            <w:r w:rsidRPr="00554BAF">
              <w:rPr>
                <w:rFonts w:ascii="Arial" w:hAnsi="Arial" w:cs="Arial"/>
                <w:b/>
              </w:rPr>
              <w:t>Product</w:t>
            </w:r>
          </w:p>
        </w:tc>
        <w:tc>
          <w:tcPr>
            <w:tcW w:w="4971" w:type="dxa"/>
            <w:tcMar>
              <w:top w:w="15" w:type="dxa"/>
              <w:left w:w="120" w:type="dxa"/>
              <w:bottom w:w="15" w:type="dxa"/>
              <w:right w:w="120" w:type="dxa"/>
            </w:tcMar>
          </w:tcPr>
          <w:p w14:paraId="7A6CECE1" w14:textId="77777777" w:rsidR="00CD1D55" w:rsidRPr="00554BAF" w:rsidRDefault="00CD1D55" w:rsidP="00CD1D55">
            <w:pPr>
              <w:pStyle w:val="TableText0"/>
              <w:spacing w:before="120" w:after="120"/>
              <w:rPr>
                <w:rFonts w:ascii="Arial" w:hAnsi="Arial" w:cs="Arial"/>
              </w:rPr>
            </w:pPr>
            <w:r>
              <w:rPr>
                <w:rFonts w:ascii="Arial" w:hAnsi="Arial" w:cs="Arial"/>
              </w:rPr>
              <w:t>Displays the PIDX product code</w:t>
            </w:r>
            <w:r w:rsidRPr="0085589F">
              <w:rPr>
                <w:rFonts w:ascii="Arial" w:hAnsi="Arial" w:cs="Arial"/>
              </w:rPr>
              <w:t>.</w:t>
            </w:r>
          </w:p>
        </w:tc>
      </w:tr>
      <w:tr w:rsidR="00CD1D55" w:rsidRPr="00554BAF" w14:paraId="3F7392A5" w14:textId="77777777" w:rsidTr="447D5DE8">
        <w:trPr>
          <w:cantSplit/>
        </w:trPr>
        <w:tc>
          <w:tcPr>
            <w:tcW w:w="2829" w:type="dxa"/>
            <w:tcMar>
              <w:top w:w="15" w:type="dxa"/>
              <w:left w:w="120" w:type="dxa"/>
              <w:bottom w:w="15" w:type="dxa"/>
              <w:right w:w="120" w:type="dxa"/>
            </w:tcMar>
          </w:tcPr>
          <w:p w14:paraId="07D29933" w14:textId="77777777" w:rsidR="00CD1D55" w:rsidRPr="00554BAF" w:rsidRDefault="00CD1D55" w:rsidP="00CD1D55">
            <w:pPr>
              <w:pStyle w:val="TableText0"/>
              <w:spacing w:before="120" w:after="120"/>
              <w:rPr>
                <w:rFonts w:ascii="Arial" w:hAnsi="Arial" w:cs="Arial"/>
                <w:b/>
              </w:rPr>
            </w:pPr>
            <w:r w:rsidRPr="00554BAF">
              <w:rPr>
                <w:rFonts w:ascii="Arial" w:hAnsi="Arial" w:cs="Arial"/>
                <w:b/>
              </w:rPr>
              <w:t>Product</w:t>
            </w:r>
            <w:r>
              <w:rPr>
                <w:rFonts w:ascii="Arial" w:hAnsi="Arial" w:cs="Arial"/>
                <w:b/>
              </w:rPr>
              <w:t xml:space="preserve"> Name</w:t>
            </w:r>
          </w:p>
        </w:tc>
        <w:tc>
          <w:tcPr>
            <w:tcW w:w="4971" w:type="dxa"/>
            <w:tcMar>
              <w:top w:w="15" w:type="dxa"/>
              <w:left w:w="120" w:type="dxa"/>
              <w:bottom w:w="15" w:type="dxa"/>
              <w:right w:w="120" w:type="dxa"/>
            </w:tcMar>
          </w:tcPr>
          <w:p w14:paraId="354BFE9D" w14:textId="77777777" w:rsidR="00CD1D55" w:rsidRPr="00554BAF" w:rsidRDefault="00CD1D55" w:rsidP="00CD1D55">
            <w:pPr>
              <w:pStyle w:val="TableText0"/>
              <w:spacing w:before="120" w:after="120"/>
              <w:rPr>
                <w:rFonts w:ascii="Arial" w:hAnsi="Arial" w:cs="Arial"/>
              </w:rPr>
            </w:pPr>
            <w:bookmarkStart w:id="157" w:name="_Int_GrlNeChD"/>
            <w:r w:rsidRPr="447D5DE8">
              <w:rPr>
                <w:rFonts w:ascii="Arial" w:hAnsi="Arial" w:cs="Arial"/>
              </w:rPr>
              <w:t>Describes</w:t>
            </w:r>
            <w:bookmarkEnd w:id="157"/>
            <w:r w:rsidRPr="447D5DE8">
              <w:rPr>
                <w:rFonts w:ascii="Arial" w:hAnsi="Arial" w:cs="Arial"/>
              </w:rPr>
              <w:t xml:space="preserve"> the product.</w:t>
            </w:r>
          </w:p>
        </w:tc>
      </w:tr>
      <w:tr w:rsidR="00CD1D55" w:rsidRPr="00554BAF" w14:paraId="7DF1E73A" w14:textId="77777777" w:rsidTr="447D5DE8">
        <w:trPr>
          <w:cantSplit/>
        </w:trPr>
        <w:tc>
          <w:tcPr>
            <w:tcW w:w="2829" w:type="dxa"/>
            <w:tcMar>
              <w:top w:w="15" w:type="dxa"/>
              <w:left w:w="120" w:type="dxa"/>
              <w:bottom w:w="15" w:type="dxa"/>
              <w:right w:w="120" w:type="dxa"/>
            </w:tcMar>
          </w:tcPr>
          <w:p w14:paraId="4FCD93F7" w14:textId="77777777" w:rsidR="00CD1D55" w:rsidRPr="00554BAF" w:rsidRDefault="00CD1D55" w:rsidP="00CD1D55">
            <w:pPr>
              <w:pStyle w:val="TableText0"/>
              <w:spacing w:before="120" w:after="120"/>
              <w:rPr>
                <w:rFonts w:ascii="Arial" w:hAnsi="Arial" w:cs="Arial"/>
                <w:b/>
              </w:rPr>
            </w:pPr>
            <w:r w:rsidRPr="00554BAF">
              <w:rPr>
                <w:rFonts w:ascii="Arial" w:hAnsi="Arial" w:cs="Arial"/>
                <w:b/>
              </w:rPr>
              <w:t>Owner</w:t>
            </w:r>
          </w:p>
        </w:tc>
        <w:tc>
          <w:tcPr>
            <w:tcW w:w="4971" w:type="dxa"/>
            <w:tcMar>
              <w:top w:w="15" w:type="dxa"/>
              <w:left w:w="120" w:type="dxa"/>
              <w:bottom w:w="15" w:type="dxa"/>
              <w:right w:w="120" w:type="dxa"/>
            </w:tcMar>
          </w:tcPr>
          <w:p w14:paraId="1CB24446" w14:textId="77777777" w:rsidR="00CD1D55" w:rsidRPr="00554BAF" w:rsidRDefault="00CD1D55" w:rsidP="00CD1D55">
            <w:pPr>
              <w:pStyle w:val="TableText0"/>
              <w:spacing w:before="120" w:after="120"/>
              <w:rPr>
                <w:rFonts w:ascii="Arial" w:hAnsi="Arial" w:cs="Arial"/>
              </w:rPr>
            </w:pPr>
            <w:r>
              <w:rPr>
                <w:rFonts w:ascii="Arial" w:hAnsi="Arial" w:cs="Arial"/>
              </w:rPr>
              <w:t>Provides a unique 3-digit identifier for the terminal owner or operator.</w:t>
            </w:r>
          </w:p>
        </w:tc>
      </w:tr>
      <w:tr w:rsidR="00CD1D55" w:rsidRPr="00554BAF" w14:paraId="38348A4A" w14:textId="77777777" w:rsidTr="447D5DE8">
        <w:trPr>
          <w:cantSplit/>
        </w:trPr>
        <w:tc>
          <w:tcPr>
            <w:tcW w:w="2829" w:type="dxa"/>
            <w:tcMar>
              <w:top w:w="15" w:type="dxa"/>
              <w:left w:w="120" w:type="dxa"/>
              <w:bottom w:w="15" w:type="dxa"/>
              <w:right w:w="120" w:type="dxa"/>
            </w:tcMar>
          </w:tcPr>
          <w:p w14:paraId="444085F2" w14:textId="77777777" w:rsidR="00CD1D55" w:rsidRPr="00554BAF" w:rsidRDefault="00CD1D55" w:rsidP="00CD1D55">
            <w:pPr>
              <w:pStyle w:val="TableText0"/>
              <w:spacing w:before="120" w:after="120"/>
              <w:rPr>
                <w:rFonts w:ascii="Arial" w:hAnsi="Arial" w:cs="Arial"/>
                <w:b/>
              </w:rPr>
            </w:pPr>
            <w:r w:rsidRPr="00554BAF">
              <w:rPr>
                <w:rFonts w:ascii="Arial" w:hAnsi="Arial" w:cs="Arial"/>
                <w:b/>
              </w:rPr>
              <w:t>SPLC</w:t>
            </w:r>
          </w:p>
        </w:tc>
        <w:tc>
          <w:tcPr>
            <w:tcW w:w="4971" w:type="dxa"/>
            <w:tcMar>
              <w:top w:w="15" w:type="dxa"/>
              <w:left w:w="120" w:type="dxa"/>
              <w:bottom w:w="15" w:type="dxa"/>
              <w:right w:w="120" w:type="dxa"/>
            </w:tcMar>
          </w:tcPr>
          <w:p w14:paraId="7A5F61B6" w14:textId="77777777" w:rsidR="00CD1D55" w:rsidRPr="00554BAF" w:rsidRDefault="00CD1D55" w:rsidP="00CD1D55">
            <w:pPr>
              <w:pStyle w:val="TableText0"/>
              <w:spacing w:before="120" w:after="120"/>
              <w:rPr>
                <w:rFonts w:ascii="Arial" w:hAnsi="Arial" w:cs="Arial"/>
              </w:rPr>
            </w:pPr>
            <w:r>
              <w:rPr>
                <w:rFonts w:ascii="Arial" w:hAnsi="Arial" w:cs="Arial"/>
              </w:rPr>
              <w:t xml:space="preserve">Describes the </w:t>
            </w:r>
            <w:r w:rsidRPr="002E6322">
              <w:rPr>
                <w:rFonts w:ascii="Arial" w:hAnsi="Arial" w:cs="Arial"/>
              </w:rPr>
              <w:t>Standard Point Location Code</w:t>
            </w:r>
            <w:r>
              <w:rPr>
                <w:rFonts w:ascii="Arial" w:hAnsi="Arial" w:cs="Arial"/>
              </w:rPr>
              <w:t xml:space="preserve"> (SPLC). A unique, 6-</w:t>
            </w:r>
            <w:r w:rsidRPr="002E6322">
              <w:rPr>
                <w:rFonts w:ascii="Arial" w:hAnsi="Arial" w:cs="Arial"/>
              </w:rPr>
              <w:t>digit identifier for the city or town where the terminal is physically located. SPLC codes are maintained and distributed by the National Motor Freight Traffic Association</w:t>
            </w:r>
            <w:r>
              <w:rPr>
                <w:rFonts w:ascii="Arial" w:hAnsi="Arial" w:cs="Arial"/>
              </w:rPr>
              <w:t>.</w:t>
            </w:r>
          </w:p>
        </w:tc>
      </w:tr>
      <w:tr w:rsidR="00CD1D55" w:rsidRPr="00554BAF" w14:paraId="3D1AFF0F" w14:textId="77777777" w:rsidTr="447D5DE8">
        <w:trPr>
          <w:cantSplit/>
        </w:trPr>
        <w:tc>
          <w:tcPr>
            <w:tcW w:w="2829" w:type="dxa"/>
            <w:tcMar>
              <w:top w:w="15" w:type="dxa"/>
              <w:left w:w="120" w:type="dxa"/>
              <w:bottom w:w="15" w:type="dxa"/>
              <w:right w:w="120" w:type="dxa"/>
            </w:tcMar>
          </w:tcPr>
          <w:p w14:paraId="52AA066F" w14:textId="77777777" w:rsidR="00CD1D55" w:rsidRPr="00554BAF" w:rsidRDefault="00CD1D55" w:rsidP="00CD1D55">
            <w:pPr>
              <w:pStyle w:val="TableText0"/>
              <w:spacing w:before="120" w:after="120"/>
              <w:rPr>
                <w:rFonts w:ascii="Arial" w:hAnsi="Arial" w:cs="Arial"/>
                <w:b/>
              </w:rPr>
            </w:pPr>
            <w:r w:rsidRPr="00554BAF">
              <w:rPr>
                <w:rFonts w:ascii="Arial" w:hAnsi="Arial" w:cs="Arial"/>
                <w:b/>
              </w:rPr>
              <w:t>Auth Number</w:t>
            </w:r>
          </w:p>
        </w:tc>
        <w:tc>
          <w:tcPr>
            <w:tcW w:w="4971" w:type="dxa"/>
            <w:tcMar>
              <w:top w:w="15" w:type="dxa"/>
              <w:left w:w="120" w:type="dxa"/>
              <w:bottom w:w="15" w:type="dxa"/>
              <w:right w:w="120" w:type="dxa"/>
            </w:tcMar>
          </w:tcPr>
          <w:p w14:paraId="5FC5AA16" w14:textId="77777777" w:rsidR="00CD1D55" w:rsidRPr="00554BAF" w:rsidRDefault="00CD1D55" w:rsidP="00CD1D55">
            <w:pPr>
              <w:pStyle w:val="TableText0"/>
              <w:spacing w:before="120" w:after="120"/>
              <w:rPr>
                <w:rFonts w:ascii="Arial" w:hAnsi="Arial" w:cs="Arial"/>
              </w:rPr>
            </w:pPr>
            <w:r>
              <w:rPr>
                <w:rFonts w:ascii="Arial" w:hAnsi="Arial" w:cs="Arial"/>
              </w:rPr>
              <w:t>Defines a system-generated transactions number.</w:t>
            </w:r>
          </w:p>
        </w:tc>
      </w:tr>
      <w:tr w:rsidR="00CD1D55" w:rsidRPr="00554BAF" w14:paraId="1BCA499F" w14:textId="77777777" w:rsidTr="447D5DE8">
        <w:trPr>
          <w:cantSplit/>
        </w:trPr>
        <w:tc>
          <w:tcPr>
            <w:tcW w:w="2829" w:type="dxa"/>
            <w:tcMar>
              <w:top w:w="15" w:type="dxa"/>
              <w:left w:w="120" w:type="dxa"/>
              <w:bottom w:w="15" w:type="dxa"/>
              <w:right w:w="120" w:type="dxa"/>
            </w:tcMar>
          </w:tcPr>
          <w:p w14:paraId="4FB7BFF6" w14:textId="77777777" w:rsidR="00CD1D55" w:rsidRPr="00554BAF" w:rsidRDefault="00CD1D55" w:rsidP="00CD1D55">
            <w:pPr>
              <w:pStyle w:val="TableText0"/>
              <w:spacing w:before="120" w:after="120"/>
              <w:rPr>
                <w:rFonts w:ascii="Arial" w:hAnsi="Arial" w:cs="Arial"/>
                <w:b/>
              </w:rPr>
            </w:pPr>
            <w:r w:rsidRPr="00554BAF">
              <w:rPr>
                <w:rFonts w:ascii="Arial" w:hAnsi="Arial" w:cs="Arial"/>
                <w:b/>
              </w:rPr>
              <w:t>Gross Volume</w:t>
            </w:r>
          </w:p>
        </w:tc>
        <w:tc>
          <w:tcPr>
            <w:tcW w:w="4971" w:type="dxa"/>
            <w:tcMar>
              <w:top w:w="15" w:type="dxa"/>
              <w:left w:w="120" w:type="dxa"/>
              <w:bottom w:w="15" w:type="dxa"/>
              <w:right w:w="120" w:type="dxa"/>
            </w:tcMar>
          </w:tcPr>
          <w:p w14:paraId="574C0E37" w14:textId="77777777" w:rsidR="00CD1D55" w:rsidRPr="00554BAF" w:rsidRDefault="00CD1D55" w:rsidP="00CD1D55">
            <w:pPr>
              <w:pStyle w:val="TableText0"/>
              <w:spacing w:before="120" w:after="120"/>
              <w:rPr>
                <w:rFonts w:ascii="Arial" w:hAnsi="Arial" w:cs="Arial"/>
              </w:rPr>
            </w:pPr>
            <w:r>
              <w:rPr>
                <w:rFonts w:ascii="Arial" w:hAnsi="Arial" w:cs="Arial"/>
              </w:rPr>
              <w:t>Describes the numeric gross (metered) quantity of product loaded.</w:t>
            </w:r>
          </w:p>
        </w:tc>
      </w:tr>
      <w:tr w:rsidR="00CD1D55" w:rsidRPr="00554BAF" w14:paraId="389A6BEE" w14:textId="77777777" w:rsidTr="447D5DE8">
        <w:trPr>
          <w:cantSplit/>
        </w:trPr>
        <w:tc>
          <w:tcPr>
            <w:tcW w:w="2829" w:type="dxa"/>
            <w:tcMar>
              <w:top w:w="15" w:type="dxa"/>
              <w:left w:w="120" w:type="dxa"/>
              <w:bottom w:w="15" w:type="dxa"/>
              <w:right w:w="120" w:type="dxa"/>
            </w:tcMar>
          </w:tcPr>
          <w:p w14:paraId="3A7712FB" w14:textId="77777777" w:rsidR="00CD1D55" w:rsidRPr="00554BAF" w:rsidRDefault="00CD1D55" w:rsidP="00CD1D55">
            <w:pPr>
              <w:pStyle w:val="TableText0"/>
              <w:spacing w:before="120" w:after="120"/>
              <w:rPr>
                <w:rFonts w:ascii="Arial" w:hAnsi="Arial" w:cs="Arial"/>
                <w:b/>
              </w:rPr>
            </w:pPr>
            <w:r w:rsidRPr="00554BAF">
              <w:rPr>
                <w:rFonts w:ascii="Arial" w:hAnsi="Arial" w:cs="Arial"/>
                <w:b/>
              </w:rPr>
              <w:t>Net Volume</w:t>
            </w:r>
          </w:p>
        </w:tc>
        <w:tc>
          <w:tcPr>
            <w:tcW w:w="4971" w:type="dxa"/>
            <w:tcMar>
              <w:top w:w="15" w:type="dxa"/>
              <w:left w:w="120" w:type="dxa"/>
              <w:bottom w:w="15" w:type="dxa"/>
              <w:right w:w="120" w:type="dxa"/>
            </w:tcMar>
          </w:tcPr>
          <w:p w14:paraId="05200632" w14:textId="77777777" w:rsidR="00CD1D55" w:rsidRPr="00554BAF" w:rsidRDefault="00CD1D55" w:rsidP="00CD1D55">
            <w:pPr>
              <w:pStyle w:val="TableText0"/>
              <w:spacing w:before="120" w:after="120"/>
              <w:rPr>
                <w:rFonts w:ascii="Arial" w:hAnsi="Arial" w:cs="Arial"/>
              </w:rPr>
            </w:pPr>
            <w:r>
              <w:rPr>
                <w:rFonts w:ascii="Arial" w:hAnsi="Arial" w:cs="Arial"/>
              </w:rPr>
              <w:t>Specifies the numeric net (adjusted to 60 degrees) quantity of product loaded.</w:t>
            </w:r>
          </w:p>
        </w:tc>
      </w:tr>
      <w:tr w:rsidR="00CD1D55" w:rsidRPr="00554BAF" w14:paraId="2CF89B0F" w14:textId="77777777" w:rsidTr="447D5DE8">
        <w:trPr>
          <w:cantSplit/>
        </w:trPr>
        <w:tc>
          <w:tcPr>
            <w:tcW w:w="2829" w:type="dxa"/>
            <w:tcMar>
              <w:top w:w="15" w:type="dxa"/>
              <w:left w:w="120" w:type="dxa"/>
              <w:bottom w:w="15" w:type="dxa"/>
              <w:right w:w="120" w:type="dxa"/>
            </w:tcMar>
          </w:tcPr>
          <w:p w14:paraId="172B530B" w14:textId="77777777" w:rsidR="00CD1D55" w:rsidRPr="00554BAF" w:rsidRDefault="00CD1D55" w:rsidP="00CD1D55">
            <w:pPr>
              <w:pStyle w:val="TableText0"/>
              <w:spacing w:before="120" w:after="120"/>
              <w:rPr>
                <w:rFonts w:ascii="Arial" w:hAnsi="Arial" w:cs="Arial"/>
                <w:b/>
              </w:rPr>
            </w:pPr>
            <w:r w:rsidRPr="00554BAF">
              <w:rPr>
                <w:rFonts w:ascii="Arial" w:hAnsi="Arial" w:cs="Arial"/>
                <w:b/>
              </w:rPr>
              <w:t>UOM</w:t>
            </w:r>
          </w:p>
        </w:tc>
        <w:tc>
          <w:tcPr>
            <w:tcW w:w="4971" w:type="dxa"/>
            <w:tcMar>
              <w:top w:w="15" w:type="dxa"/>
              <w:left w:w="120" w:type="dxa"/>
              <w:bottom w:w="15" w:type="dxa"/>
              <w:right w:w="120" w:type="dxa"/>
            </w:tcMar>
          </w:tcPr>
          <w:p w14:paraId="741D8EB5" w14:textId="77777777" w:rsidR="00CD1D55" w:rsidRPr="00554BAF" w:rsidRDefault="00CD1D55" w:rsidP="00CD1D55">
            <w:pPr>
              <w:pStyle w:val="TableText0"/>
              <w:spacing w:before="120" w:after="120"/>
              <w:rPr>
                <w:rFonts w:ascii="Arial" w:hAnsi="Arial" w:cs="Arial"/>
              </w:rPr>
            </w:pPr>
            <w:r w:rsidRPr="0085589F">
              <w:rPr>
                <w:rFonts w:ascii="Arial" w:hAnsi="Arial" w:cs="Arial"/>
              </w:rPr>
              <w:t xml:space="preserve">Indicates what unit of measure is being used for the </w:t>
            </w:r>
            <w:r>
              <w:rPr>
                <w:rFonts w:ascii="Arial" w:hAnsi="Arial" w:cs="Arial"/>
              </w:rPr>
              <w:t>quantity loaded.</w:t>
            </w:r>
          </w:p>
        </w:tc>
      </w:tr>
      <w:tr w:rsidR="00CD1D55" w:rsidRPr="00554BAF" w14:paraId="5A1AB897" w14:textId="77777777" w:rsidTr="447D5DE8">
        <w:trPr>
          <w:cantSplit/>
        </w:trPr>
        <w:tc>
          <w:tcPr>
            <w:tcW w:w="2829" w:type="dxa"/>
            <w:tcMar>
              <w:top w:w="15" w:type="dxa"/>
              <w:left w:w="120" w:type="dxa"/>
              <w:bottom w:w="15" w:type="dxa"/>
              <w:right w:w="120" w:type="dxa"/>
            </w:tcMar>
          </w:tcPr>
          <w:p w14:paraId="5861581A" w14:textId="77777777" w:rsidR="00CD1D55" w:rsidRPr="00554BAF" w:rsidRDefault="00CD1D55" w:rsidP="00CD1D55">
            <w:pPr>
              <w:pStyle w:val="TableText0"/>
              <w:spacing w:before="120" w:after="120"/>
              <w:rPr>
                <w:rFonts w:ascii="Arial" w:hAnsi="Arial" w:cs="Arial"/>
                <w:b/>
              </w:rPr>
            </w:pPr>
            <w:r w:rsidRPr="00554BAF">
              <w:rPr>
                <w:rFonts w:ascii="Arial" w:hAnsi="Arial" w:cs="Arial"/>
                <w:b/>
              </w:rPr>
              <w:t>Blend</w:t>
            </w:r>
          </w:p>
        </w:tc>
        <w:tc>
          <w:tcPr>
            <w:tcW w:w="4971" w:type="dxa"/>
            <w:tcMar>
              <w:top w:w="15" w:type="dxa"/>
              <w:left w:w="120" w:type="dxa"/>
              <w:bottom w:w="15" w:type="dxa"/>
              <w:right w:w="120" w:type="dxa"/>
            </w:tcMar>
          </w:tcPr>
          <w:p w14:paraId="297DCC7E" w14:textId="77777777" w:rsidR="00CD1D55" w:rsidRPr="00554BAF" w:rsidRDefault="00CD1D55" w:rsidP="00CD1D55">
            <w:pPr>
              <w:pStyle w:val="TableText0"/>
              <w:spacing w:before="120" w:after="120"/>
              <w:rPr>
                <w:rFonts w:ascii="Arial" w:hAnsi="Arial" w:cs="Arial"/>
              </w:rPr>
            </w:pPr>
            <w:r>
              <w:rPr>
                <w:rFonts w:ascii="Arial" w:hAnsi="Arial" w:cs="Arial"/>
              </w:rPr>
              <w:t>Defines</w:t>
            </w:r>
            <w:r w:rsidRPr="00990492">
              <w:rPr>
                <w:rFonts w:ascii="Arial" w:hAnsi="Arial" w:cs="Arial"/>
              </w:rPr>
              <w:t xml:space="preserve"> if the product was blended or in some other way altered</w:t>
            </w:r>
            <w:r>
              <w:rPr>
                <w:rFonts w:ascii="Arial" w:hAnsi="Arial" w:cs="Arial"/>
              </w:rPr>
              <w:t>.</w:t>
            </w:r>
          </w:p>
        </w:tc>
      </w:tr>
      <w:tr w:rsidR="00CD1D55" w:rsidRPr="00554BAF" w14:paraId="4E2365B9" w14:textId="77777777" w:rsidTr="447D5DE8">
        <w:trPr>
          <w:cantSplit/>
        </w:trPr>
        <w:tc>
          <w:tcPr>
            <w:tcW w:w="2829" w:type="dxa"/>
            <w:tcMar>
              <w:top w:w="15" w:type="dxa"/>
              <w:left w:w="120" w:type="dxa"/>
              <w:bottom w:w="15" w:type="dxa"/>
              <w:right w:w="120" w:type="dxa"/>
            </w:tcMar>
          </w:tcPr>
          <w:p w14:paraId="4E28693F" w14:textId="77777777" w:rsidR="00CD1D55" w:rsidRPr="00554BAF" w:rsidRDefault="00CD1D55" w:rsidP="00CD1D55">
            <w:pPr>
              <w:pStyle w:val="TableText0"/>
              <w:spacing w:before="120" w:after="120"/>
              <w:rPr>
                <w:rFonts w:ascii="Arial" w:hAnsi="Arial" w:cs="Arial"/>
                <w:b/>
              </w:rPr>
            </w:pPr>
            <w:r w:rsidRPr="00554BAF">
              <w:rPr>
                <w:rFonts w:ascii="Arial" w:hAnsi="Arial" w:cs="Arial"/>
                <w:b/>
              </w:rPr>
              <w:t>Finished Product</w:t>
            </w:r>
          </w:p>
        </w:tc>
        <w:tc>
          <w:tcPr>
            <w:tcW w:w="4971" w:type="dxa"/>
            <w:tcMar>
              <w:top w:w="15" w:type="dxa"/>
              <w:left w:w="120" w:type="dxa"/>
              <w:bottom w:w="15" w:type="dxa"/>
              <w:right w:w="120" w:type="dxa"/>
            </w:tcMar>
          </w:tcPr>
          <w:p w14:paraId="7F5A8168" w14:textId="77777777" w:rsidR="00CD1D55" w:rsidRPr="00554BAF" w:rsidRDefault="00CD1D55" w:rsidP="00CD1D55">
            <w:pPr>
              <w:pStyle w:val="TableText0"/>
              <w:spacing w:before="120" w:after="120"/>
              <w:rPr>
                <w:rFonts w:ascii="Arial" w:hAnsi="Arial" w:cs="Arial"/>
              </w:rPr>
            </w:pPr>
            <w:r>
              <w:rPr>
                <w:rFonts w:ascii="Arial" w:hAnsi="Arial" w:cs="Arial"/>
              </w:rPr>
              <w:t>Describes t</w:t>
            </w:r>
            <w:r w:rsidRPr="00990492">
              <w:rPr>
                <w:rFonts w:ascii="Arial" w:hAnsi="Arial" w:cs="Arial"/>
              </w:rPr>
              <w:t>he unique identifier for the finished product batch.</w:t>
            </w:r>
          </w:p>
        </w:tc>
      </w:tr>
      <w:tr w:rsidR="00CD1D55" w:rsidRPr="00554BAF" w14:paraId="3930BA6A" w14:textId="77777777" w:rsidTr="447D5DE8">
        <w:trPr>
          <w:cantSplit/>
        </w:trPr>
        <w:tc>
          <w:tcPr>
            <w:tcW w:w="2829" w:type="dxa"/>
            <w:tcMar>
              <w:top w:w="15" w:type="dxa"/>
              <w:left w:w="120" w:type="dxa"/>
              <w:bottom w:w="15" w:type="dxa"/>
              <w:right w:w="120" w:type="dxa"/>
            </w:tcMar>
          </w:tcPr>
          <w:p w14:paraId="3F023642" w14:textId="77777777" w:rsidR="00CD1D55" w:rsidRPr="00554BAF" w:rsidRDefault="00CD1D55" w:rsidP="00CD1D55">
            <w:pPr>
              <w:pStyle w:val="TableText0"/>
              <w:spacing w:before="120" w:after="120"/>
              <w:rPr>
                <w:rFonts w:ascii="Arial" w:hAnsi="Arial" w:cs="Arial"/>
                <w:b/>
              </w:rPr>
            </w:pPr>
            <w:r w:rsidRPr="00554BAF">
              <w:rPr>
                <w:rFonts w:ascii="Arial" w:hAnsi="Arial" w:cs="Arial"/>
                <w:b/>
              </w:rPr>
              <w:t>Additive</w:t>
            </w:r>
          </w:p>
        </w:tc>
        <w:tc>
          <w:tcPr>
            <w:tcW w:w="4971" w:type="dxa"/>
            <w:tcMar>
              <w:top w:w="15" w:type="dxa"/>
              <w:left w:w="120" w:type="dxa"/>
              <w:bottom w:w="15" w:type="dxa"/>
              <w:right w:w="120" w:type="dxa"/>
            </w:tcMar>
          </w:tcPr>
          <w:p w14:paraId="52E869D4" w14:textId="77777777" w:rsidR="00CD1D55" w:rsidRPr="00554BAF" w:rsidRDefault="00CD1D55" w:rsidP="00CD1D55">
            <w:pPr>
              <w:pStyle w:val="TableText0"/>
              <w:spacing w:before="120" w:after="120"/>
              <w:rPr>
                <w:rFonts w:ascii="Arial" w:hAnsi="Arial" w:cs="Arial"/>
              </w:rPr>
            </w:pPr>
            <w:r>
              <w:rPr>
                <w:rFonts w:ascii="Arial" w:hAnsi="Arial" w:cs="Arial"/>
              </w:rPr>
              <w:t>Indicates t</w:t>
            </w:r>
            <w:r w:rsidRPr="00990492">
              <w:rPr>
                <w:rFonts w:ascii="Arial" w:hAnsi="Arial" w:cs="Arial"/>
              </w:rPr>
              <w:t>he unique identifier for the additive</w:t>
            </w:r>
            <w:r>
              <w:rPr>
                <w:rFonts w:ascii="Arial" w:hAnsi="Arial" w:cs="Arial"/>
              </w:rPr>
              <w:t>.</w:t>
            </w:r>
          </w:p>
        </w:tc>
      </w:tr>
      <w:tr w:rsidR="00CD1D55" w:rsidRPr="00554BAF" w14:paraId="1F15AD55" w14:textId="77777777" w:rsidTr="447D5DE8">
        <w:trPr>
          <w:cantSplit/>
        </w:trPr>
        <w:tc>
          <w:tcPr>
            <w:tcW w:w="2829" w:type="dxa"/>
            <w:tcMar>
              <w:top w:w="15" w:type="dxa"/>
              <w:left w:w="120" w:type="dxa"/>
              <w:bottom w:w="15" w:type="dxa"/>
              <w:right w:w="120" w:type="dxa"/>
            </w:tcMar>
          </w:tcPr>
          <w:p w14:paraId="1D6C4A87" w14:textId="77777777" w:rsidR="00CD1D55" w:rsidRPr="00554BAF" w:rsidRDefault="00CD1D55" w:rsidP="00CD1D55">
            <w:pPr>
              <w:pStyle w:val="TableText0"/>
              <w:spacing w:before="120" w:after="120"/>
              <w:rPr>
                <w:rFonts w:ascii="Arial" w:hAnsi="Arial" w:cs="Arial"/>
                <w:b/>
              </w:rPr>
            </w:pPr>
            <w:r w:rsidRPr="00554BAF">
              <w:rPr>
                <w:rFonts w:ascii="Arial" w:hAnsi="Arial" w:cs="Arial"/>
                <w:b/>
              </w:rPr>
              <w:t>Temperature</w:t>
            </w:r>
          </w:p>
        </w:tc>
        <w:tc>
          <w:tcPr>
            <w:tcW w:w="4971" w:type="dxa"/>
            <w:tcMar>
              <w:top w:w="15" w:type="dxa"/>
              <w:left w:w="120" w:type="dxa"/>
              <w:bottom w:w="15" w:type="dxa"/>
              <w:right w:w="120" w:type="dxa"/>
            </w:tcMar>
          </w:tcPr>
          <w:p w14:paraId="5E73E499" w14:textId="77777777" w:rsidR="00CD1D55" w:rsidRPr="00554BAF" w:rsidRDefault="00CD1D55" w:rsidP="00CD1D55">
            <w:pPr>
              <w:pStyle w:val="TableText0"/>
              <w:spacing w:before="120" w:after="120"/>
              <w:rPr>
                <w:rFonts w:ascii="Arial" w:hAnsi="Arial" w:cs="Arial"/>
              </w:rPr>
            </w:pPr>
            <w:r>
              <w:rPr>
                <w:rFonts w:ascii="Arial" w:hAnsi="Arial" w:cs="Arial"/>
              </w:rPr>
              <w:t>Contains t</w:t>
            </w:r>
            <w:r w:rsidRPr="00990492">
              <w:rPr>
                <w:rFonts w:ascii="Arial" w:hAnsi="Arial" w:cs="Arial"/>
              </w:rPr>
              <w:t>he temperature of the product at loading</w:t>
            </w:r>
            <w:r>
              <w:rPr>
                <w:rFonts w:ascii="Arial" w:hAnsi="Arial" w:cs="Arial"/>
              </w:rPr>
              <w:t>.</w:t>
            </w:r>
          </w:p>
        </w:tc>
      </w:tr>
      <w:tr w:rsidR="00CD1D55" w:rsidRPr="00554BAF" w14:paraId="1148852D" w14:textId="77777777" w:rsidTr="447D5DE8">
        <w:trPr>
          <w:cantSplit/>
        </w:trPr>
        <w:tc>
          <w:tcPr>
            <w:tcW w:w="2829" w:type="dxa"/>
            <w:tcMar>
              <w:top w:w="15" w:type="dxa"/>
              <w:left w:w="120" w:type="dxa"/>
              <w:bottom w:w="15" w:type="dxa"/>
              <w:right w:w="120" w:type="dxa"/>
            </w:tcMar>
          </w:tcPr>
          <w:p w14:paraId="1DA75100" w14:textId="77777777" w:rsidR="00CD1D55" w:rsidRPr="00554BAF" w:rsidRDefault="00CD1D55" w:rsidP="00CD1D55">
            <w:pPr>
              <w:pStyle w:val="TableText0"/>
              <w:spacing w:before="120" w:after="120"/>
              <w:rPr>
                <w:rFonts w:ascii="Arial" w:hAnsi="Arial" w:cs="Arial"/>
                <w:b/>
              </w:rPr>
            </w:pPr>
            <w:r w:rsidRPr="00554BAF">
              <w:rPr>
                <w:rFonts w:ascii="Arial" w:hAnsi="Arial" w:cs="Arial"/>
                <w:b/>
              </w:rPr>
              <w:t>Gravity</w:t>
            </w:r>
          </w:p>
        </w:tc>
        <w:tc>
          <w:tcPr>
            <w:tcW w:w="4971" w:type="dxa"/>
            <w:tcMar>
              <w:top w:w="15" w:type="dxa"/>
              <w:left w:w="120" w:type="dxa"/>
              <w:bottom w:w="15" w:type="dxa"/>
              <w:right w:w="120" w:type="dxa"/>
            </w:tcMar>
          </w:tcPr>
          <w:p w14:paraId="36DB2C8A" w14:textId="77777777" w:rsidR="00CD1D55" w:rsidRPr="00554BAF" w:rsidRDefault="00CD1D55" w:rsidP="00CD1D55">
            <w:pPr>
              <w:pStyle w:val="TableText0"/>
              <w:spacing w:before="120" w:after="120"/>
              <w:rPr>
                <w:rFonts w:ascii="Arial" w:hAnsi="Arial" w:cs="Arial"/>
              </w:rPr>
            </w:pPr>
            <w:r>
              <w:rPr>
                <w:rFonts w:ascii="Arial" w:hAnsi="Arial" w:cs="Arial"/>
              </w:rPr>
              <w:t>Identifies t</w:t>
            </w:r>
            <w:r w:rsidRPr="00990492">
              <w:rPr>
                <w:rFonts w:ascii="Arial" w:hAnsi="Arial" w:cs="Arial"/>
              </w:rPr>
              <w:t xml:space="preserve">he gravity </w:t>
            </w:r>
            <w:proofErr w:type="gramStart"/>
            <w:r w:rsidRPr="00990492">
              <w:rPr>
                <w:rFonts w:ascii="Arial" w:hAnsi="Arial" w:cs="Arial"/>
              </w:rPr>
              <w:t>for</w:t>
            </w:r>
            <w:proofErr w:type="gramEnd"/>
            <w:r w:rsidRPr="00990492">
              <w:rPr>
                <w:rFonts w:ascii="Arial" w:hAnsi="Arial" w:cs="Arial"/>
              </w:rPr>
              <w:t xml:space="preserve"> the product.</w:t>
            </w:r>
          </w:p>
        </w:tc>
      </w:tr>
      <w:tr w:rsidR="00CD1D55" w:rsidRPr="00554BAF" w14:paraId="7AB25AB4" w14:textId="77777777" w:rsidTr="447D5DE8">
        <w:trPr>
          <w:cantSplit/>
        </w:trPr>
        <w:tc>
          <w:tcPr>
            <w:tcW w:w="2829" w:type="dxa"/>
            <w:tcMar>
              <w:top w:w="15" w:type="dxa"/>
              <w:left w:w="120" w:type="dxa"/>
              <w:bottom w:w="15" w:type="dxa"/>
              <w:right w:w="120" w:type="dxa"/>
            </w:tcMar>
          </w:tcPr>
          <w:p w14:paraId="2629B710" w14:textId="77777777" w:rsidR="00CD1D55" w:rsidRPr="00554BAF" w:rsidRDefault="00CD1D55" w:rsidP="00CD1D55">
            <w:pPr>
              <w:pStyle w:val="TableText0"/>
              <w:spacing w:before="120" w:after="120"/>
              <w:rPr>
                <w:rFonts w:ascii="Arial" w:hAnsi="Arial" w:cs="Arial"/>
                <w:b/>
              </w:rPr>
            </w:pPr>
            <w:r w:rsidRPr="00554BAF">
              <w:rPr>
                <w:rFonts w:ascii="Arial" w:hAnsi="Arial" w:cs="Arial"/>
                <w:b/>
              </w:rPr>
              <w:t>Contract Number</w:t>
            </w:r>
          </w:p>
        </w:tc>
        <w:tc>
          <w:tcPr>
            <w:tcW w:w="4971" w:type="dxa"/>
            <w:tcMar>
              <w:top w:w="15" w:type="dxa"/>
              <w:left w:w="120" w:type="dxa"/>
              <w:bottom w:w="15" w:type="dxa"/>
              <w:right w:w="120" w:type="dxa"/>
            </w:tcMar>
          </w:tcPr>
          <w:p w14:paraId="29609EA1" w14:textId="77777777" w:rsidR="00CD1D55" w:rsidRPr="00554BAF" w:rsidRDefault="00CD1D55" w:rsidP="00CD1D55">
            <w:pPr>
              <w:pStyle w:val="TableText0"/>
              <w:spacing w:before="120" w:after="120"/>
              <w:rPr>
                <w:rFonts w:ascii="Arial" w:hAnsi="Arial" w:cs="Arial"/>
              </w:rPr>
            </w:pPr>
            <w:r>
              <w:rPr>
                <w:rFonts w:ascii="Arial" w:hAnsi="Arial" w:cs="Arial"/>
              </w:rPr>
              <w:t>Provides the contract number for the load.</w:t>
            </w:r>
          </w:p>
        </w:tc>
      </w:tr>
      <w:tr w:rsidR="00CD1D55" w:rsidRPr="00554BAF" w14:paraId="225E107E" w14:textId="77777777" w:rsidTr="447D5DE8">
        <w:trPr>
          <w:cantSplit/>
        </w:trPr>
        <w:tc>
          <w:tcPr>
            <w:tcW w:w="2829" w:type="dxa"/>
            <w:tcMar>
              <w:top w:w="15" w:type="dxa"/>
              <w:left w:w="120" w:type="dxa"/>
              <w:bottom w:w="15" w:type="dxa"/>
              <w:right w:w="120" w:type="dxa"/>
            </w:tcMar>
          </w:tcPr>
          <w:p w14:paraId="274EB1E4" w14:textId="77777777" w:rsidR="00CD1D55" w:rsidRPr="00554BAF" w:rsidRDefault="00CD1D55" w:rsidP="00CD1D55">
            <w:pPr>
              <w:pStyle w:val="TableText0"/>
              <w:spacing w:before="120" w:after="120"/>
              <w:rPr>
                <w:rFonts w:ascii="Arial" w:hAnsi="Arial" w:cs="Arial"/>
                <w:b/>
              </w:rPr>
            </w:pPr>
            <w:r w:rsidRPr="00554BAF">
              <w:rPr>
                <w:rFonts w:ascii="Arial" w:hAnsi="Arial" w:cs="Arial"/>
                <w:b/>
              </w:rPr>
              <w:t>Credit Hold Price</w:t>
            </w:r>
          </w:p>
        </w:tc>
        <w:tc>
          <w:tcPr>
            <w:tcW w:w="4971" w:type="dxa"/>
            <w:tcMar>
              <w:top w:w="15" w:type="dxa"/>
              <w:left w:w="120" w:type="dxa"/>
              <w:bottom w:w="15" w:type="dxa"/>
              <w:right w:w="120" w:type="dxa"/>
            </w:tcMar>
          </w:tcPr>
          <w:p w14:paraId="110B2D1B" w14:textId="77777777" w:rsidR="00CD1D55" w:rsidRDefault="00CD1D55" w:rsidP="00CD1D55">
            <w:pPr>
              <w:pStyle w:val="TableText0"/>
              <w:spacing w:before="120" w:after="120"/>
              <w:rPr>
                <w:rFonts w:ascii="Arial" w:hAnsi="Arial" w:cs="Arial"/>
              </w:rPr>
            </w:pPr>
            <w:r>
              <w:rPr>
                <w:rFonts w:ascii="Arial" w:hAnsi="Arial" w:cs="Arial"/>
              </w:rPr>
              <w:t>Displays the credit hold price used with enhanced credit module.</w:t>
            </w:r>
          </w:p>
          <w:p w14:paraId="74CE1DE7" w14:textId="77777777" w:rsidR="00CD1D55" w:rsidRPr="00554BAF" w:rsidRDefault="00CD1D55" w:rsidP="00CD1D55">
            <w:pPr>
              <w:pStyle w:val="TableText0"/>
              <w:spacing w:before="120" w:after="120"/>
              <w:rPr>
                <w:rFonts w:ascii="Arial" w:hAnsi="Arial" w:cs="Arial"/>
              </w:rPr>
            </w:pPr>
          </w:p>
        </w:tc>
      </w:tr>
    </w:tbl>
    <w:p w14:paraId="0DAB8911" w14:textId="77777777" w:rsidR="00CD1D55" w:rsidRDefault="00CD1D55" w:rsidP="00CD1D55">
      <w:pPr>
        <w:pStyle w:val="Heading2"/>
      </w:pPr>
      <w:bookmarkStart w:id="158" w:name="_Toc258390380"/>
      <w:bookmarkStart w:id="159" w:name="_Toc369513901"/>
      <w:bookmarkStart w:id="160" w:name="_Toc1128451"/>
      <w:bookmarkStart w:id="161" w:name="_Toc209776594"/>
      <w:r>
        <w:t>Unreconciled BOL Viewer</w:t>
      </w:r>
      <w:bookmarkEnd w:id="158"/>
      <w:bookmarkEnd w:id="159"/>
      <w:bookmarkEnd w:id="160"/>
      <w:bookmarkEnd w:id="161"/>
    </w:p>
    <w:p w14:paraId="08B61C1C" w14:textId="77777777" w:rsidR="00CD1D55" w:rsidRDefault="00CD1D55" w:rsidP="00CD1D55">
      <w:pPr>
        <w:pStyle w:val="DTNBodyText"/>
      </w:pPr>
      <w:r>
        <w:t xml:space="preserve">The </w:t>
      </w:r>
      <w:r w:rsidRPr="0045601B">
        <w:rPr>
          <w:b/>
        </w:rPr>
        <w:t>Unreconciled BOL Viewer Report</w:t>
      </w:r>
      <w:r>
        <w:t xml:space="preserve"> is </w:t>
      </w:r>
      <w:proofErr w:type="gramStart"/>
      <w:r>
        <w:t>an</w:t>
      </w:r>
      <w:proofErr w:type="gramEnd"/>
      <w:r>
        <w:t xml:space="preserve"> historical view of BOLs that are unreconciled. </w:t>
      </w:r>
    </w:p>
    <w:p w14:paraId="4D6103DC" w14:textId="77777777" w:rsidR="00CD1D55" w:rsidRDefault="00CD1D55" w:rsidP="00CD1D55">
      <w:pPr>
        <w:pStyle w:val="DTNBodyText"/>
      </w:pPr>
      <w:r>
        <w:t xml:space="preserve">An unreconciled BOL occurs when DTN TABS is unable to match a customer load authorization CA or LA transaction with an unauthorized or authorized bill of lading CB or BL transaction within the Seller’s specified time frame. </w:t>
      </w:r>
    </w:p>
    <w:p w14:paraId="1DDDF6C6" w14:textId="7DF2F869" w:rsidR="00CD1D55" w:rsidRDefault="00CD1D55" w:rsidP="00CD1D55">
      <w:pPr>
        <w:pStyle w:val="DTNBodyText"/>
      </w:pPr>
      <w:r>
        <w:t xml:space="preserve">As a result, the CA or LA record is discarded. When the CB or BL record finally comes through, DTN TABS is unable to match it with the corresponding </w:t>
      </w:r>
      <w:r w:rsidR="00AB272C">
        <w:t xml:space="preserve">CA or </w:t>
      </w:r>
      <w:r>
        <w:t>LA transaction because that transaction no longer exists. If you see a lot of unreconciled BOLs, you may wish to contact DTN and increase the amount of time that DTN should hold CA or LA transactions.</w:t>
      </w:r>
    </w:p>
    <w:p w14:paraId="6750DA53" w14:textId="77777777" w:rsidR="00CD1D55" w:rsidRDefault="00CD1D55" w:rsidP="00CD1D55">
      <w:pPr>
        <w:pStyle w:val="Heading3"/>
      </w:pPr>
      <w:bookmarkStart w:id="162" w:name="_Toc258390381"/>
      <w:bookmarkStart w:id="163" w:name="_Toc369513902"/>
      <w:bookmarkStart w:id="164" w:name="_Toc1128452"/>
      <w:bookmarkStart w:id="165" w:name="_Toc209776595"/>
      <w:r>
        <w:t>Window Definitions for Unreconciled BOL Viewer</w:t>
      </w:r>
      <w:bookmarkEnd w:id="162"/>
      <w:bookmarkEnd w:id="163"/>
      <w:bookmarkEnd w:id="164"/>
      <w:bookmarkEnd w:id="165"/>
    </w:p>
    <w:p w14:paraId="23D49E89" w14:textId="77777777" w:rsidR="00CD1D55" w:rsidRPr="00970982" w:rsidRDefault="00CD1D55" w:rsidP="00CD1D55">
      <w:pPr>
        <w:pStyle w:val="DTNBodyText"/>
      </w:pPr>
      <w:r>
        <w:t xml:space="preserve">Listed below are the field definitions for the </w:t>
      </w:r>
      <w:r>
        <w:rPr>
          <w:b/>
        </w:rPr>
        <w:t>Unreconciled BOL Viewer</w:t>
      </w:r>
      <w:r w:rsidRPr="00566986">
        <w:rPr>
          <w:b/>
        </w:rPr>
        <w:t xml:space="preserve"> Report</w:t>
      </w:r>
      <w:r>
        <w:t>.</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CD1D55" w:rsidRPr="0045601B" w14:paraId="14F8850A" w14:textId="77777777" w:rsidTr="447D5DE8">
        <w:trPr>
          <w:cantSplit/>
          <w:tblHeader/>
        </w:trPr>
        <w:tc>
          <w:tcPr>
            <w:tcW w:w="2829" w:type="dxa"/>
            <w:tcMar>
              <w:top w:w="15" w:type="dxa"/>
              <w:left w:w="120" w:type="dxa"/>
              <w:bottom w:w="15" w:type="dxa"/>
              <w:right w:w="120" w:type="dxa"/>
            </w:tcMar>
            <w:hideMark/>
          </w:tcPr>
          <w:p w14:paraId="2ED2B554" w14:textId="77777777" w:rsidR="00CD1D55" w:rsidRPr="0045601B" w:rsidRDefault="00CD1D55" w:rsidP="00CD1D55">
            <w:pPr>
              <w:pStyle w:val="TableText0"/>
              <w:spacing w:before="120" w:after="120"/>
              <w:rPr>
                <w:rFonts w:ascii="Arial" w:hAnsi="Arial" w:cs="Arial"/>
                <w:b/>
              </w:rPr>
            </w:pPr>
          </w:p>
        </w:tc>
        <w:tc>
          <w:tcPr>
            <w:tcW w:w="4971" w:type="dxa"/>
            <w:tcBorders>
              <w:bottom w:val="single" w:sz="4" w:space="0" w:color="auto"/>
            </w:tcBorders>
            <w:tcMar>
              <w:top w:w="15" w:type="dxa"/>
              <w:left w:w="120" w:type="dxa"/>
              <w:bottom w:w="15" w:type="dxa"/>
              <w:right w:w="120" w:type="dxa"/>
            </w:tcMar>
          </w:tcPr>
          <w:p w14:paraId="64831CE6" w14:textId="77777777" w:rsidR="00CD1D55" w:rsidRPr="0045601B" w:rsidRDefault="00CD1D55" w:rsidP="00CD1D55">
            <w:pPr>
              <w:pStyle w:val="TableText0"/>
              <w:spacing w:before="120" w:after="120"/>
              <w:rPr>
                <w:rFonts w:ascii="Arial" w:hAnsi="Arial" w:cs="Arial"/>
                <w:b/>
              </w:rPr>
            </w:pPr>
            <w:r>
              <w:rPr>
                <w:rFonts w:ascii="Arial" w:hAnsi="Arial" w:cs="Arial"/>
                <w:b/>
              </w:rPr>
              <w:t>Description</w:t>
            </w:r>
          </w:p>
        </w:tc>
      </w:tr>
      <w:tr w:rsidR="00CD1D55" w:rsidRPr="0045601B" w14:paraId="47A58B41" w14:textId="77777777" w:rsidTr="447D5DE8">
        <w:trPr>
          <w:cantSplit/>
        </w:trPr>
        <w:tc>
          <w:tcPr>
            <w:tcW w:w="2829" w:type="dxa"/>
            <w:tcMar>
              <w:top w:w="15" w:type="dxa"/>
              <w:left w:w="120" w:type="dxa"/>
              <w:bottom w:w="15" w:type="dxa"/>
              <w:right w:w="120" w:type="dxa"/>
            </w:tcMar>
            <w:hideMark/>
          </w:tcPr>
          <w:p w14:paraId="1D14902D" w14:textId="77777777" w:rsidR="00CD1D55" w:rsidRPr="0045601B" w:rsidRDefault="00CD1D55" w:rsidP="00CD1D55">
            <w:pPr>
              <w:pStyle w:val="TableText0"/>
              <w:spacing w:before="120" w:after="120"/>
              <w:rPr>
                <w:rFonts w:ascii="Arial" w:hAnsi="Arial" w:cs="Arial"/>
                <w:b/>
              </w:rPr>
            </w:pPr>
            <w:r w:rsidRPr="0045601B">
              <w:rPr>
                <w:rFonts w:ascii="Arial" w:hAnsi="Arial" w:cs="Arial"/>
                <w:b/>
              </w:rPr>
              <w:t>Start Date and Time</w:t>
            </w:r>
          </w:p>
        </w:tc>
        <w:tc>
          <w:tcPr>
            <w:tcW w:w="4971" w:type="dxa"/>
            <w:tcBorders>
              <w:top w:val="single" w:sz="4" w:space="0" w:color="auto"/>
            </w:tcBorders>
            <w:tcMar>
              <w:top w:w="15" w:type="dxa"/>
              <w:left w:w="120" w:type="dxa"/>
              <w:bottom w:w="15" w:type="dxa"/>
              <w:right w:w="120" w:type="dxa"/>
            </w:tcMar>
          </w:tcPr>
          <w:p w14:paraId="38EBC306" w14:textId="77777777" w:rsidR="00CD1D55" w:rsidRPr="0045601B" w:rsidRDefault="00CD1D55" w:rsidP="00CD1D55">
            <w:pPr>
              <w:pStyle w:val="TableText0"/>
              <w:spacing w:before="120" w:after="120"/>
              <w:rPr>
                <w:rFonts w:ascii="Arial" w:hAnsi="Arial" w:cs="Arial"/>
              </w:rPr>
            </w:pPr>
            <w:r>
              <w:rPr>
                <w:rFonts w:ascii="Arial" w:hAnsi="Arial" w:cs="Arial"/>
              </w:rPr>
              <w:t>Determines t</w:t>
            </w:r>
            <w:r w:rsidRPr="0045601B">
              <w:rPr>
                <w:rFonts w:ascii="Arial" w:hAnsi="Arial" w:cs="Arial"/>
              </w:rPr>
              <w:t xml:space="preserve">he start date and time for the report. Only unreconciled BOLs that occurred on or after the Start Date and Time and on or before the End Date and Time </w:t>
            </w:r>
            <w:r>
              <w:rPr>
                <w:rFonts w:ascii="Arial" w:hAnsi="Arial" w:cs="Arial"/>
              </w:rPr>
              <w:t>ar</w:t>
            </w:r>
            <w:r w:rsidRPr="0045601B">
              <w:rPr>
                <w:rFonts w:ascii="Arial" w:hAnsi="Arial" w:cs="Arial"/>
              </w:rPr>
              <w:t>e included in the report.</w:t>
            </w:r>
          </w:p>
        </w:tc>
      </w:tr>
      <w:tr w:rsidR="00CD1D55" w:rsidRPr="0045601B" w14:paraId="49B6E6DD" w14:textId="77777777" w:rsidTr="447D5DE8">
        <w:trPr>
          <w:cantSplit/>
        </w:trPr>
        <w:tc>
          <w:tcPr>
            <w:tcW w:w="2829" w:type="dxa"/>
            <w:tcMar>
              <w:top w:w="15" w:type="dxa"/>
              <w:left w:w="120" w:type="dxa"/>
              <w:bottom w:w="15" w:type="dxa"/>
              <w:right w:w="120" w:type="dxa"/>
            </w:tcMar>
            <w:hideMark/>
          </w:tcPr>
          <w:p w14:paraId="34DC20CB" w14:textId="77777777" w:rsidR="00CD1D55" w:rsidRPr="0045601B" w:rsidRDefault="00CD1D55" w:rsidP="00CD1D55">
            <w:pPr>
              <w:pStyle w:val="TableText0"/>
              <w:spacing w:before="120" w:after="120"/>
              <w:rPr>
                <w:rFonts w:ascii="Arial" w:hAnsi="Arial" w:cs="Arial"/>
                <w:b/>
              </w:rPr>
            </w:pPr>
            <w:r w:rsidRPr="0045601B">
              <w:rPr>
                <w:rFonts w:ascii="Arial" w:hAnsi="Arial" w:cs="Arial"/>
                <w:b/>
              </w:rPr>
              <w:t>End Date and Time</w:t>
            </w:r>
          </w:p>
        </w:tc>
        <w:tc>
          <w:tcPr>
            <w:tcW w:w="4971" w:type="dxa"/>
            <w:tcMar>
              <w:top w:w="15" w:type="dxa"/>
              <w:left w:w="120" w:type="dxa"/>
              <w:bottom w:w="15" w:type="dxa"/>
              <w:right w:w="120" w:type="dxa"/>
            </w:tcMar>
          </w:tcPr>
          <w:p w14:paraId="7BE2DFF6" w14:textId="77777777" w:rsidR="00CD1D55" w:rsidRPr="0045601B" w:rsidRDefault="00CD1D55" w:rsidP="00CD1D55">
            <w:pPr>
              <w:pStyle w:val="TableText0"/>
              <w:spacing w:before="120" w:after="120"/>
              <w:rPr>
                <w:rFonts w:ascii="Arial" w:hAnsi="Arial" w:cs="Arial"/>
              </w:rPr>
            </w:pPr>
            <w:r>
              <w:rPr>
                <w:rFonts w:ascii="Arial" w:hAnsi="Arial" w:cs="Arial"/>
              </w:rPr>
              <w:t>Displays t</w:t>
            </w:r>
            <w:r w:rsidRPr="0045601B">
              <w:rPr>
                <w:rFonts w:ascii="Arial" w:hAnsi="Arial" w:cs="Arial"/>
              </w:rPr>
              <w:t xml:space="preserve">he end date and time for the report. Only unreconciled BOLs that occurred on and/or after the Start Date and Time and on or before the End Date and Time </w:t>
            </w:r>
            <w:r>
              <w:rPr>
                <w:rFonts w:ascii="Arial" w:hAnsi="Arial" w:cs="Arial"/>
              </w:rPr>
              <w:t>ar</w:t>
            </w:r>
            <w:r w:rsidRPr="0045601B">
              <w:rPr>
                <w:rFonts w:ascii="Arial" w:hAnsi="Arial" w:cs="Arial"/>
              </w:rPr>
              <w:t>e included in the report.</w:t>
            </w:r>
          </w:p>
        </w:tc>
      </w:tr>
      <w:tr w:rsidR="00CD1D55" w:rsidRPr="0045601B" w14:paraId="1E4F5F18" w14:textId="77777777" w:rsidTr="447D5DE8">
        <w:trPr>
          <w:cantSplit/>
        </w:trPr>
        <w:tc>
          <w:tcPr>
            <w:tcW w:w="2829" w:type="dxa"/>
            <w:tcMar>
              <w:top w:w="15" w:type="dxa"/>
              <w:left w:w="120" w:type="dxa"/>
              <w:bottom w:w="15" w:type="dxa"/>
              <w:right w:w="120" w:type="dxa"/>
            </w:tcMar>
            <w:hideMark/>
          </w:tcPr>
          <w:p w14:paraId="08C387ED" w14:textId="77777777" w:rsidR="00CD1D55" w:rsidRPr="0045601B" w:rsidRDefault="00CD1D55" w:rsidP="00CD1D55">
            <w:pPr>
              <w:pStyle w:val="TableText0"/>
              <w:spacing w:before="120" w:after="120"/>
              <w:rPr>
                <w:rFonts w:ascii="Arial" w:hAnsi="Arial" w:cs="Arial"/>
                <w:b/>
              </w:rPr>
            </w:pPr>
            <w:r>
              <w:rPr>
                <w:rFonts w:ascii="Arial" w:hAnsi="Arial" w:cs="Arial"/>
                <w:b/>
              </w:rPr>
              <w:t>Terminal &amp; TG</w:t>
            </w:r>
            <w:r w:rsidRPr="0045601B">
              <w:rPr>
                <w:rFonts w:ascii="Arial" w:hAnsi="Arial" w:cs="Arial"/>
                <w:b/>
              </w:rPr>
              <w:t xml:space="preserve"> </w:t>
            </w:r>
          </w:p>
        </w:tc>
        <w:tc>
          <w:tcPr>
            <w:tcW w:w="4971" w:type="dxa"/>
            <w:tcMar>
              <w:top w:w="15" w:type="dxa"/>
              <w:left w:w="120" w:type="dxa"/>
              <w:bottom w:w="15" w:type="dxa"/>
              <w:right w:w="120" w:type="dxa"/>
            </w:tcMar>
          </w:tcPr>
          <w:p w14:paraId="50424831" w14:textId="77777777" w:rsidR="00CD1D55" w:rsidRDefault="00CD1D55" w:rsidP="00CD1D55">
            <w:pPr>
              <w:pStyle w:val="TableText0"/>
              <w:spacing w:before="120" w:after="120"/>
              <w:rPr>
                <w:rFonts w:ascii="Arial" w:hAnsi="Arial" w:cs="Arial"/>
                <w:b/>
              </w:rPr>
            </w:pPr>
            <w:r w:rsidRPr="0045601B">
              <w:rPr>
                <w:rFonts w:ascii="Arial" w:hAnsi="Arial" w:cs="Arial"/>
              </w:rPr>
              <w:t xml:space="preserve">Identifies the terminal where the unreconciled BOL was generated. </w:t>
            </w:r>
            <w:r>
              <w:rPr>
                <w:rFonts w:ascii="Arial" w:hAnsi="Arial" w:cs="Arial"/>
              </w:rPr>
              <w:t>Options are:</w:t>
            </w:r>
            <w:r>
              <w:rPr>
                <w:rFonts w:ascii="Arial" w:hAnsi="Arial" w:cs="Arial"/>
              </w:rPr>
              <w:br/>
            </w:r>
          </w:p>
          <w:p w14:paraId="19D86961" w14:textId="77777777" w:rsidR="00CD1D55" w:rsidRPr="00565252" w:rsidRDefault="00CD1D55" w:rsidP="00CD1D55">
            <w:pPr>
              <w:pStyle w:val="TableText0"/>
              <w:spacing w:before="120" w:after="120"/>
              <w:ind w:left="255"/>
              <w:rPr>
                <w:rFonts w:ascii="Arial" w:hAnsi="Arial" w:cs="Arial"/>
                <w:i/>
              </w:rPr>
            </w:pPr>
            <w:r w:rsidRPr="00565252">
              <w:rPr>
                <w:rFonts w:ascii="Arial" w:hAnsi="Arial" w:cs="Arial"/>
                <w:b/>
                <w:i/>
              </w:rPr>
              <w:t>Terminal &amp; TG (default)</w:t>
            </w:r>
            <w:r w:rsidRPr="00565252">
              <w:rPr>
                <w:rFonts w:ascii="Arial" w:hAnsi="Arial" w:cs="Arial"/>
                <w:b/>
                <w:i/>
              </w:rPr>
              <w:br/>
              <w:t>Terminal Name</w:t>
            </w:r>
            <w:r w:rsidRPr="00565252">
              <w:rPr>
                <w:rFonts w:ascii="Arial" w:hAnsi="Arial" w:cs="Arial"/>
                <w:b/>
                <w:i/>
              </w:rPr>
              <w:br/>
              <w:t>Terminal Group</w:t>
            </w:r>
            <w:r w:rsidRPr="00565252">
              <w:rPr>
                <w:rFonts w:ascii="Arial" w:hAnsi="Arial" w:cs="Arial"/>
                <w:b/>
                <w:i/>
              </w:rPr>
              <w:br/>
              <w:t>Terminal SPLC</w:t>
            </w:r>
            <w:r w:rsidRPr="00565252">
              <w:rPr>
                <w:rFonts w:ascii="Arial" w:hAnsi="Arial" w:cs="Arial"/>
                <w:b/>
                <w:i/>
              </w:rPr>
              <w:br/>
              <w:t>Terminal City</w:t>
            </w:r>
            <w:r w:rsidRPr="00565252">
              <w:rPr>
                <w:rFonts w:ascii="Arial" w:hAnsi="Arial" w:cs="Arial"/>
                <w:b/>
                <w:i/>
              </w:rPr>
              <w:br/>
              <w:t>Terminal Plant</w:t>
            </w:r>
            <w:r w:rsidRPr="00565252">
              <w:rPr>
                <w:rFonts w:ascii="Arial" w:hAnsi="Arial" w:cs="Arial"/>
                <w:i/>
              </w:rPr>
              <w:t xml:space="preserve"> </w:t>
            </w:r>
          </w:p>
        </w:tc>
      </w:tr>
      <w:tr w:rsidR="00CD1D55" w:rsidRPr="0045601B" w14:paraId="21D64430" w14:textId="77777777" w:rsidTr="447D5DE8">
        <w:trPr>
          <w:cantSplit/>
        </w:trPr>
        <w:tc>
          <w:tcPr>
            <w:tcW w:w="2829" w:type="dxa"/>
            <w:tcMar>
              <w:top w:w="15" w:type="dxa"/>
              <w:left w:w="120" w:type="dxa"/>
              <w:bottom w:w="15" w:type="dxa"/>
              <w:right w:w="120" w:type="dxa"/>
            </w:tcMar>
            <w:hideMark/>
          </w:tcPr>
          <w:p w14:paraId="65FFDFAD" w14:textId="77777777" w:rsidR="00CD1D55" w:rsidRPr="0045601B" w:rsidRDefault="00CD1D55" w:rsidP="00CD1D55">
            <w:pPr>
              <w:pStyle w:val="TableText0"/>
              <w:spacing w:before="120" w:after="120"/>
              <w:rPr>
                <w:rFonts w:ascii="Arial" w:hAnsi="Arial" w:cs="Arial"/>
                <w:b/>
              </w:rPr>
            </w:pPr>
            <w:r>
              <w:rPr>
                <w:rFonts w:ascii="Arial" w:hAnsi="Arial" w:cs="Arial"/>
                <w:b/>
              </w:rPr>
              <w:t xml:space="preserve">Consignee or </w:t>
            </w:r>
            <w:r>
              <w:rPr>
                <w:rFonts w:ascii="Arial" w:hAnsi="Arial" w:cs="Arial"/>
                <w:b/>
              </w:rPr>
              <w:br/>
              <w:t>Consignee Group</w:t>
            </w:r>
            <w:r w:rsidRPr="0045601B">
              <w:rPr>
                <w:rFonts w:ascii="Arial" w:hAnsi="Arial" w:cs="Arial"/>
                <w:b/>
              </w:rPr>
              <w:t xml:space="preserve">  </w:t>
            </w:r>
          </w:p>
        </w:tc>
        <w:tc>
          <w:tcPr>
            <w:tcW w:w="4971" w:type="dxa"/>
            <w:tcMar>
              <w:top w:w="15" w:type="dxa"/>
              <w:left w:w="120" w:type="dxa"/>
              <w:bottom w:w="15" w:type="dxa"/>
              <w:right w:w="120" w:type="dxa"/>
            </w:tcMar>
          </w:tcPr>
          <w:p w14:paraId="2434E663" w14:textId="77777777" w:rsidR="00CD1D55" w:rsidRDefault="00CD1D55" w:rsidP="00CD1D55">
            <w:pPr>
              <w:pStyle w:val="TableText0"/>
              <w:spacing w:before="120" w:after="120"/>
              <w:rPr>
                <w:rFonts w:ascii="Arial" w:hAnsi="Arial" w:cs="Arial"/>
                <w:color w:val="000000"/>
              </w:rPr>
            </w:pPr>
            <w:r>
              <w:rPr>
                <w:rFonts w:ascii="Arial" w:hAnsi="Arial" w:cs="Arial"/>
                <w:color w:val="000000"/>
              </w:rPr>
              <w:t>Specifies the consignee that lifted.  Options are:</w:t>
            </w:r>
          </w:p>
          <w:p w14:paraId="1C772514" w14:textId="77777777" w:rsidR="00CD1D55" w:rsidRPr="00565252" w:rsidRDefault="00CD1D55" w:rsidP="00CD1D55">
            <w:pPr>
              <w:pStyle w:val="TableText0"/>
              <w:spacing w:before="120" w:after="120"/>
              <w:ind w:left="345"/>
              <w:rPr>
                <w:rFonts w:ascii="Arial" w:hAnsi="Arial" w:cs="Arial"/>
                <w:i/>
              </w:rPr>
            </w:pPr>
            <w:r w:rsidRPr="00565252">
              <w:rPr>
                <w:rFonts w:ascii="Arial" w:hAnsi="Arial" w:cs="Arial"/>
                <w:b/>
                <w:i/>
              </w:rPr>
              <w:t>Consignee &amp; CG (default)</w:t>
            </w:r>
            <w:r w:rsidRPr="00565252">
              <w:rPr>
                <w:rFonts w:ascii="Arial" w:hAnsi="Arial" w:cs="Arial"/>
                <w:b/>
                <w:i/>
              </w:rPr>
              <w:br/>
              <w:t>Consignee Name</w:t>
            </w:r>
            <w:r w:rsidRPr="00565252">
              <w:rPr>
                <w:rFonts w:ascii="Arial" w:hAnsi="Arial" w:cs="Arial"/>
                <w:b/>
                <w:i/>
              </w:rPr>
              <w:br/>
              <w:t>Consignee Group</w:t>
            </w:r>
            <w:r w:rsidRPr="00565252">
              <w:rPr>
                <w:rFonts w:ascii="Arial" w:hAnsi="Arial" w:cs="Arial"/>
                <w:b/>
                <w:i/>
              </w:rPr>
              <w:br/>
              <w:t>Consignee Number</w:t>
            </w:r>
            <w:r w:rsidRPr="00565252">
              <w:rPr>
                <w:rFonts w:ascii="Arial" w:hAnsi="Arial" w:cs="Arial"/>
                <w:b/>
                <w:i/>
              </w:rPr>
              <w:br/>
              <w:t>Consignee by City</w:t>
            </w:r>
            <w:r w:rsidRPr="00565252">
              <w:rPr>
                <w:rFonts w:ascii="Arial" w:hAnsi="Arial" w:cs="Arial"/>
                <w:b/>
                <w:i/>
              </w:rPr>
              <w:br/>
              <w:t>Channel as Consignee/CG</w:t>
            </w:r>
            <w:r w:rsidRPr="00565252">
              <w:rPr>
                <w:rFonts w:ascii="Arial" w:hAnsi="Arial" w:cs="Arial"/>
                <w:b/>
                <w:i/>
              </w:rPr>
              <w:br/>
              <w:t>ShipTo as Consignee</w:t>
            </w:r>
            <w:r w:rsidRPr="00565252">
              <w:rPr>
                <w:rFonts w:ascii="Arial" w:hAnsi="Arial" w:cs="Arial"/>
                <w:b/>
                <w:i/>
              </w:rPr>
              <w:br/>
            </w:r>
            <w:proofErr w:type="spellStart"/>
            <w:r w:rsidRPr="00565252">
              <w:rPr>
                <w:rFonts w:ascii="Arial" w:hAnsi="Arial" w:cs="Arial"/>
                <w:b/>
                <w:i/>
              </w:rPr>
              <w:t>SoldTo</w:t>
            </w:r>
            <w:proofErr w:type="spellEnd"/>
            <w:r w:rsidRPr="00565252">
              <w:rPr>
                <w:rFonts w:ascii="Arial" w:hAnsi="Arial" w:cs="Arial"/>
                <w:b/>
                <w:i/>
              </w:rPr>
              <w:t xml:space="preserve"> as Consignee/CG</w:t>
            </w:r>
          </w:p>
        </w:tc>
      </w:tr>
      <w:tr w:rsidR="00CD1D55" w:rsidRPr="0045601B" w14:paraId="3CF6061C" w14:textId="77777777" w:rsidTr="447D5DE8">
        <w:trPr>
          <w:cantSplit/>
        </w:trPr>
        <w:tc>
          <w:tcPr>
            <w:tcW w:w="2829" w:type="dxa"/>
            <w:tcMar>
              <w:top w:w="15" w:type="dxa"/>
              <w:left w:w="120" w:type="dxa"/>
              <w:bottom w:w="15" w:type="dxa"/>
              <w:right w:w="120" w:type="dxa"/>
            </w:tcMar>
            <w:hideMark/>
          </w:tcPr>
          <w:p w14:paraId="3402A9B3" w14:textId="77777777" w:rsidR="00CD1D55" w:rsidRPr="0045601B" w:rsidRDefault="00CD1D55" w:rsidP="00CD1D55">
            <w:pPr>
              <w:pStyle w:val="TableText0"/>
              <w:spacing w:before="120" w:after="120"/>
              <w:rPr>
                <w:rFonts w:ascii="Arial" w:hAnsi="Arial" w:cs="Arial"/>
                <w:b/>
              </w:rPr>
            </w:pPr>
            <w:r>
              <w:rPr>
                <w:rFonts w:ascii="Arial" w:hAnsi="Arial" w:cs="Arial"/>
                <w:b/>
              </w:rPr>
              <w:t>Order</w:t>
            </w:r>
            <w:r w:rsidRPr="0045601B">
              <w:rPr>
                <w:rFonts w:ascii="Arial" w:hAnsi="Arial" w:cs="Arial"/>
                <w:b/>
              </w:rPr>
              <w:t xml:space="preserve"> Number </w:t>
            </w:r>
          </w:p>
        </w:tc>
        <w:tc>
          <w:tcPr>
            <w:tcW w:w="4971" w:type="dxa"/>
            <w:tcMar>
              <w:top w:w="15" w:type="dxa"/>
              <w:left w:w="120" w:type="dxa"/>
              <w:bottom w:w="15" w:type="dxa"/>
              <w:right w:w="120" w:type="dxa"/>
            </w:tcMar>
          </w:tcPr>
          <w:p w14:paraId="6534FDB5" w14:textId="06A977C4" w:rsidR="00CD1D55" w:rsidRPr="0045601B" w:rsidRDefault="00CD1D55" w:rsidP="00CD1D55">
            <w:pPr>
              <w:pStyle w:val="TableText0"/>
              <w:spacing w:before="120" w:after="120"/>
              <w:rPr>
                <w:rFonts w:ascii="Arial" w:hAnsi="Arial" w:cs="Arial"/>
              </w:rPr>
            </w:pPr>
            <w:r w:rsidRPr="447D5DE8">
              <w:rPr>
                <w:rFonts w:ascii="Arial" w:hAnsi="Arial" w:cs="Arial"/>
                <w:color w:val="000000" w:themeColor="text1"/>
              </w:rPr>
              <w:t xml:space="preserve">Provides the </w:t>
            </w:r>
            <w:r w:rsidR="1B699524" w:rsidRPr="447D5DE8">
              <w:rPr>
                <w:rFonts w:ascii="Arial" w:hAnsi="Arial" w:cs="Arial"/>
                <w:color w:val="000000" w:themeColor="text1"/>
              </w:rPr>
              <w:t>unique</w:t>
            </w:r>
            <w:r w:rsidRPr="447D5DE8">
              <w:rPr>
                <w:rFonts w:ascii="Arial" w:hAnsi="Arial" w:cs="Arial"/>
                <w:color w:val="000000" w:themeColor="text1"/>
              </w:rPr>
              <w:t xml:space="preserve"> identifier for the BOL record.</w:t>
            </w:r>
          </w:p>
        </w:tc>
      </w:tr>
      <w:tr w:rsidR="00CD1D55" w:rsidRPr="0045601B" w14:paraId="1E95E8AF" w14:textId="77777777" w:rsidTr="447D5DE8">
        <w:trPr>
          <w:cantSplit/>
        </w:trPr>
        <w:tc>
          <w:tcPr>
            <w:tcW w:w="2829" w:type="dxa"/>
            <w:tcMar>
              <w:top w:w="15" w:type="dxa"/>
              <w:left w:w="120" w:type="dxa"/>
              <w:bottom w:w="15" w:type="dxa"/>
              <w:right w:w="120" w:type="dxa"/>
            </w:tcMar>
            <w:hideMark/>
          </w:tcPr>
          <w:p w14:paraId="45553597" w14:textId="77777777" w:rsidR="00CD1D55" w:rsidRPr="0045601B" w:rsidRDefault="00CD1D55" w:rsidP="00CD1D55">
            <w:pPr>
              <w:pStyle w:val="TableText0"/>
              <w:spacing w:before="120" w:after="120"/>
              <w:rPr>
                <w:rFonts w:ascii="Arial" w:hAnsi="Arial" w:cs="Arial"/>
                <w:b/>
              </w:rPr>
            </w:pPr>
            <w:r w:rsidRPr="0045601B">
              <w:rPr>
                <w:rFonts w:ascii="Arial" w:hAnsi="Arial" w:cs="Arial"/>
                <w:b/>
              </w:rPr>
              <w:t xml:space="preserve">Consignee Number </w:t>
            </w:r>
          </w:p>
        </w:tc>
        <w:tc>
          <w:tcPr>
            <w:tcW w:w="4971" w:type="dxa"/>
            <w:tcMar>
              <w:top w:w="15" w:type="dxa"/>
              <w:left w:w="120" w:type="dxa"/>
              <w:bottom w:w="15" w:type="dxa"/>
              <w:right w:w="120" w:type="dxa"/>
            </w:tcMar>
          </w:tcPr>
          <w:p w14:paraId="70F5BE64" w14:textId="77777777" w:rsidR="00CD1D55" w:rsidRPr="0045601B" w:rsidRDefault="00CD1D55" w:rsidP="00CD1D55">
            <w:pPr>
              <w:pStyle w:val="TableText0"/>
              <w:spacing w:before="120" w:after="120"/>
              <w:rPr>
                <w:rFonts w:ascii="Arial" w:hAnsi="Arial" w:cs="Arial"/>
              </w:rPr>
            </w:pPr>
            <w:r>
              <w:rPr>
                <w:rFonts w:ascii="Arial" w:hAnsi="Arial" w:cs="Arial"/>
              </w:rPr>
              <w:t>Describes t</w:t>
            </w:r>
            <w:r w:rsidRPr="0045601B">
              <w:rPr>
                <w:rFonts w:ascii="Arial" w:hAnsi="Arial" w:cs="Arial"/>
              </w:rPr>
              <w:t>he unique identifier for the consignee of record for the unreconciled BOL.</w:t>
            </w:r>
          </w:p>
        </w:tc>
      </w:tr>
      <w:tr w:rsidR="00CD1D55" w:rsidRPr="0045601B" w14:paraId="01E2463D" w14:textId="77777777" w:rsidTr="447D5DE8">
        <w:trPr>
          <w:cantSplit/>
        </w:trPr>
        <w:tc>
          <w:tcPr>
            <w:tcW w:w="2829" w:type="dxa"/>
            <w:tcMar>
              <w:top w:w="15" w:type="dxa"/>
              <w:left w:w="120" w:type="dxa"/>
              <w:bottom w:w="15" w:type="dxa"/>
              <w:right w:w="120" w:type="dxa"/>
            </w:tcMar>
            <w:hideMark/>
          </w:tcPr>
          <w:p w14:paraId="780C39D8" w14:textId="77777777" w:rsidR="00CD1D55" w:rsidRPr="0045601B" w:rsidRDefault="00CD1D55" w:rsidP="00CD1D55">
            <w:pPr>
              <w:pStyle w:val="TableText0"/>
              <w:spacing w:before="120" w:after="120"/>
              <w:rPr>
                <w:rFonts w:ascii="Arial" w:hAnsi="Arial" w:cs="Arial"/>
                <w:b/>
              </w:rPr>
            </w:pPr>
            <w:r w:rsidRPr="0045601B">
              <w:rPr>
                <w:rFonts w:ascii="Arial" w:hAnsi="Arial" w:cs="Arial"/>
                <w:b/>
              </w:rPr>
              <w:t>BOL Number</w:t>
            </w:r>
          </w:p>
        </w:tc>
        <w:tc>
          <w:tcPr>
            <w:tcW w:w="4971" w:type="dxa"/>
            <w:tcMar>
              <w:top w:w="15" w:type="dxa"/>
              <w:left w:w="120" w:type="dxa"/>
              <w:bottom w:w="15" w:type="dxa"/>
              <w:right w:w="120" w:type="dxa"/>
            </w:tcMar>
          </w:tcPr>
          <w:p w14:paraId="0813FD1F" w14:textId="1D5E3791" w:rsidR="00CD1D55" w:rsidRPr="0045601B" w:rsidRDefault="00CD1D55" w:rsidP="00CD1D55">
            <w:pPr>
              <w:pStyle w:val="TableText0"/>
              <w:spacing w:before="120" w:after="120"/>
              <w:rPr>
                <w:rFonts w:ascii="Arial" w:hAnsi="Arial" w:cs="Arial"/>
              </w:rPr>
            </w:pPr>
            <w:r w:rsidRPr="447D5DE8">
              <w:rPr>
                <w:rFonts w:ascii="Arial" w:hAnsi="Arial" w:cs="Arial"/>
              </w:rPr>
              <w:t xml:space="preserve">Provides the </w:t>
            </w:r>
            <w:r w:rsidR="15CF475E" w:rsidRPr="447D5DE8">
              <w:rPr>
                <w:rFonts w:ascii="Arial" w:hAnsi="Arial" w:cs="Arial"/>
              </w:rPr>
              <w:t>unique</w:t>
            </w:r>
            <w:r w:rsidRPr="447D5DE8">
              <w:rPr>
                <w:rFonts w:ascii="Arial" w:hAnsi="Arial" w:cs="Arial"/>
              </w:rPr>
              <w:t xml:space="preserve"> identifier for the BOL record.</w:t>
            </w:r>
          </w:p>
        </w:tc>
      </w:tr>
      <w:tr w:rsidR="00CD1D55" w:rsidRPr="0045601B" w14:paraId="11C3F783" w14:textId="77777777" w:rsidTr="447D5DE8">
        <w:trPr>
          <w:cantSplit/>
        </w:trPr>
        <w:tc>
          <w:tcPr>
            <w:tcW w:w="2829" w:type="dxa"/>
            <w:tcMar>
              <w:top w:w="15" w:type="dxa"/>
              <w:left w:w="120" w:type="dxa"/>
              <w:bottom w:w="15" w:type="dxa"/>
              <w:right w:w="120" w:type="dxa"/>
            </w:tcMar>
          </w:tcPr>
          <w:p w14:paraId="60AD3992" w14:textId="77777777" w:rsidR="00CD1D55" w:rsidRPr="0045601B" w:rsidRDefault="00CD1D55" w:rsidP="00CD1D55">
            <w:pPr>
              <w:pStyle w:val="TableText0"/>
              <w:spacing w:before="120" w:after="120"/>
              <w:rPr>
                <w:rFonts w:ascii="Arial" w:hAnsi="Arial" w:cs="Arial"/>
                <w:b/>
              </w:rPr>
            </w:pPr>
            <w:r w:rsidRPr="0045601B">
              <w:rPr>
                <w:rFonts w:ascii="Arial" w:hAnsi="Arial" w:cs="Arial"/>
                <w:b/>
              </w:rPr>
              <w:t>ShipTo ID</w:t>
            </w:r>
          </w:p>
        </w:tc>
        <w:tc>
          <w:tcPr>
            <w:tcW w:w="4971" w:type="dxa"/>
            <w:tcMar>
              <w:top w:w="15" w:type="dxa"/>
              <w:left w:w="120" w:type="dxa"/>
              <w:bottom w:w="15" w:type="dxa"/>
              <w:right w:w="120" w:type="dxa"/>
            </w:tcMar>
          </w:tcPr>
          <w:p w14:paraId="708684B5" w14:textId="77777777" w:rsidR="00CD1D55" w:rsidRDefault="00CD1D55" w:rsidP="00CD1D55">
            <w:pPr>
              <w:pStyle w:val="TableText0"/>
              <w:spacing w:before="120" w:after="120"/>
              <w:rPr>
                <w:rFonts w:ascii="Arial" w:hAnsi="Arial" w:cs="Arial"/>
              </w:rPr>
            </w:pPr>
            <w:r>
              <w:rPr>
                <w:rFonts w:ascii="Arial" w:hAnsi="Arial" w:cs="Arial"/>
              </w:rPr>
              <w:t>Specifies the ShipTo ID.</w:t>
            </w:r>
          </w:p>
          <w:p w14:paraId="739E0F75" w14:textId="77777777" w:rsidR="00CD1D55" w:rsidRPr="00565252" w:rsidRDefault="00CD1D55" w:rsidP="00CD1D55">
            <w:pPr>
              <w:pStyle w:val="DTNNote"/>
              <w:ind w:left="0"/>
              <w:rPr>
                <w:sz w:val="20"/>
                <w:szCs w:val="20"/>
              </w:rPr>
            </w:pPr>
            <w:r w:rsidRPr="00565252">
              <w:rPr>
                <w:sz w:val="20"/>
                <w:szCs w:val="20"/>
              </w:rPr>
              <w:t>Note:</w:t>
            </w:r>
            <w:r>
              <w:rPr>
                <w:sz w:val="20"/>
                <w:szCs w:val="20"/>
              </w:rPr>
              <w:t xml:space="preserve"> </w:t>
            </w:r>
            <w:r w:rsidRPr="00565252">
              <w:rPr>
                <w:sz w:val="20"/>
                <w:szCs w:val="20"/>
              </w:rPr>
              <w:t xml:space="preserve">ShipTo data </w:t>
            </w:r>
            <w:proofErr w:type="gramStart"/>
            <w:r w:rsidRPr="00565252">
              <w:rPr>
                <w:sz w:val="20"/>
                <w:szCs w:val="20"/>
              </w:rPr>
              <w:t>has to</w:t>
            </w:r>
            <w:proofErr w:type="gramEnd"/>
            <w:r w:rsidRPr="00565252">
              <w:rPr>
                <w:sz w:val="20"/>
                <w:szCs w:val="20"/>
              </w:rPr>
              <w:t xml:space="preserve"> be configured </w:t>
            </w:r>
            <w:proofErr w:type="gramStart"/>
            <w:r w:rsidRPr="00565252">
              <w:rPr>
                <w:sz w:val="20"/>
                <w:szCs w:val="20"/>
              </w:rPr>
              <w:t>in</w:t>
            </w:r>
            <w:proofErr w:type="gramEnd"/>
            <w:r w:rsidRPr="00565252">
              <w:rPr>
                <w:sz w:val="20"/>
                <w:szCs w:val="20"/>
              </w:rPr>
              <w:t xml:space="preserve"> the </w:t>
            </w:r>
            <w:proofErr w:type="spellStart"/>
            <w:r>
              <w:rPr>
                <w:sz w:val="20"/>
                <w:szCs w:val="20"/>
              </w:rPr>
              <w:t>SoldTos</w:t>
            </w:r>
            <w:proofErr w:type="spellEnd"/>
            <w:r>
              <w:rPr>
                <w:sz w:val="20"/>
                <w:szCs w:val="20"/>
              </w:rPr>
              <w:t>/</w:t>
            </w:r>
            <w:proofErr w:type="spellStart"/>
            <w:r>
              <w:rPr>
                <w:sz w:val="20"/>
                <w:szCs w:val="20"/>
              </w:rPr>
              <w:t>ShipsTos</w:t>
            </w:r>
            <w:proofErr w:type="spellEnd"/>
            <w:r w:rsidRPr="00565252">
              <w:rPr>
                <w:sz w:val="20"/>
                <w:szCs w:val="20"/>
              </w:rPr>
              <w:t xml:space="preserve"> page </w:t>
            </w:r>
            <w:proofErr w:type="gramStart"/>
            <w:r w:rsidRPr="00565252">
              <w:rPr>
                <w:sz w:val="20"/>
                <w:szCs w:val="20"/>
              </w:rPr>
              <w:t>in order to</w:t>
            </w:r>
            <w:proofErr w:type="gramEnd"/>
            <w:r w:rsidRPr="00565252">
              <w:rPr>
                <w:sz w:val="20"/>
                <w:szCs w:val="20"/>
              </w:rPr>
              <w:t xml:space="preserve"> use this function.</w:t>
            </w:r>
          </w:p>
        </w:tc>
      </w:tr>
      <w:tr w:rsidR="00CD1D55" w:rsidRPr="0045601B" w14:paraId="736A6CAB" w14:textId="77777777" w:rsidTr="447D5DE8">
        <w:trPr>
          <w:cantSplit/>
        </w:trPr>
        <w:tc>
          <w:tcPr>
            <w:tcW w:w="2829" w:type="dxa"/>
            <w:tcMar>
              <w:top w:w="15" w:type="dxa"/>
              <w:left w:w="120" w:type="dxa"/>
              <w:bottom w:w="15" w:type="dxa"/>
              <w:right w:w="120" w:type="dxa"/>
            </w:tcMar>
          </w:tcPr>
          <w:p w14:paraId="25FB27BF" w14:textId="77777777" w:rsidR="00CD1D55" w:rsidRPr="0045601B" w:rsidRDefault="00CD1D55" w:rsidP="00CD1D55">
            <w:pPr>
              <w:pStyle w:val="TableText0"/>
              <w:spacing w:before="120" w:after="120"/>
              <w:rPr>
                <w:rFonts w:ascii="Arial" w:hAnsi="Arial" w:cs="Arial"/>
                <w:b/>
              </w:rPr>
            </w:pPr>
            <w:r w:rsidRPr="0045601B">
              <w:rPr>
                <w:rFonts w:ascii="Arial" w:hAnsi="Arial" w:cs="Arial"/>
                <w:b/>
              </w:rPr>
              <w:t>ShipTo Name</w:t>
            </w:r>
          </w:p>
        </w:tc>
        <w:tc>
          <w:tcPr>
            <w:tcW w:w="4971" w:type="dxa"/>
            <w:tcMar>
              <w:top w:w="15" w:type="dxa"/>
              <w:left w:w="120" w:type="dxa"/>
              <w:bottom w:w="15" w:type="dxa"/>
              <w:right w:w="120" w:type="dxa"/>
            </w:tcMar>
          </w:tcPr>
          <w:p w14:paraId="2F3084FB" w14:textId="77777777" w:rsidR="00CD1D55" w:rsidRPr="0045601B" w:rsidRDefault="00CD1D55" w:rsidP="00CD1D55">
            <w:pPr>
              <w:pStyle w:val="TableText0"/>
              <w:spacing w:before="120" w:after="120"/>
              <w:rPr>
                <w:rFonts w:ascii="Arial" w:hAnsi="Arial" w:cs="Arial"/>
              </w:rPr>
            </w:pPr>
            <w:r>
              <w:rPr>
                <w:rFonts w:ascii="Arial" w:hAnsi="Arial" w:cs="Arial"/>
              </w:rPr>
              <w:t>Indicates t</w:t>
            </w:r>
            <w:r w:rsidRPr="0045601B">
              <w:rPr>
                <w:rFonts w:ascii="Arial" w:hAnsi="Arial" w:cs="Arial"/>
              </w:rPr>
              <w:t xml:space="preserve">he proprietary name for the ShipTo assigned at the </w:t>
            </w:r>
            <w:proofErr w:type="spellStart"/>
            <w:r>
              <w:rPr>
                <w:rFonts w:ascii="Arial" w:hAnsi="Arial" w:cs="Arial"/>
                <w:b/>
              </w:rPr>
              <w:t>SoldTos</w:t>
            </w:r>
            <w:proofErr w:type="spellEnd"/>
            <w:r>
              <w:rPr>
                <w:rFonts w:ascii="Arial" w:hAnsi="Arial" w:cs="Arial"/>
                <w:b/>
              </w:rPr>
              <w:t>/</w:t>
            </w:r>
            <w:proofErr w:type="spellStart"/>
            <w:r>
              <w:rPr>
                <w:rFonts w:ascii="Arial" w:hAnsi="Arial" w:cs="Arial"/>
                <w:b/>
              </w:rPr>
              <w:t>ShipTos</w:t>
            </w:r>
            <w:proofErr w:type="spellEnd"/>
            <w:r w:rsidRPr="00C84926">
              <w:rPr>
                <w:rFonts w:ascii="Arial" w:hAnsi="Arial" w:cs="Arial"/>
              </w:rPr>
              <w:t xml:space="preserve"> page</w:t>
            </w:r>
            <w:r w:rsidRPr="0045601B">
              <w:rPr>
                <w:rFonts w:ascii="Arial" w:hAnsi="Arial" w:cs="Arial"/>
              </w:rPr>
              <w:t>.</w:t>
            </w:r>
          </w:p>
        </w:tc>
      </w:tr>
      <w:tr w:rsidR="00CD1D55" w:rsidRPr="0045601B" w14:paraId="015EE72F" w14:textId="77777777" w:rsidTr="447D5DE8">
        <w:trPr>
          <w:cantSplit/>
        </w:trPr>
        <w:tc>
          <w:tcPr>
            <w:tcW w:w="2829" w:type="dxa"/>
            <w:tcMar>
              <w:top w:w="15" w:type="dxa"/>
              <w:left w:w="120" w:type="dxa"/>
              <w:bottom w:w="15" w:type="dxa"/>
              <w:right w:w="120" w:type="dxa"/>
            </w:tcMar>
            <w:hideMark/>
          </w:tcPr>
          <w:p w14:paraId="54D7D401" w14:textId="77777777" w:rsidR="00CD1D55" w:rsidRPr="0045601B" w:rsidRDefault="00CD1D55" w:rsidP="00CD1D55">
            <w:pPr>
              <w:pStyle w:val="TableText0"/>
              <w:spacing w:before="120" w:after="120"/>
              <w:rPr>
                <w:rFonts w:ascii="Arial" w:hAnsi="Arial" w:cs="Arial"/>
                <w:b/>
              </w:rPr>
            </w:pPr>
            <w:r w:rsidRPr="0045601B">
              <w:rPr>
                <w:rFonts w:ascii="Arial" w:hAnsi="Arial" w:cs="Arial"/>
                <w:b/>
              </w:rPr>
              <w:t xml:space="preserve">Waiting BOLs </w:t>
            </w:r>
          </w:p>
        </w:tc>
        <w:tc>
          <w:tcPr>
            <w:tcW w:w="4971" w:type="dxa"/>
            <w:tcMar>
              <w:top w:w="15" w:type="dxa"/>
              <w:left w:w="120" w:type="dxa"/>
              <w:bottom w:w="15" w:type="dxa"/>
              <w:right w:w="120" w:type="dxa"/>
            </w:tcMar>
          </w:tcPr>
          <w:p w14:paraId="76ED1C2D" w14:textId="77777777" w:rsidR="00CD1D55" w:rsidRPr="0045601B" w:rsidRDefault="00CD1D55" w:rsidP="00CD1D55">
            <w:pPr>
              <w:pStyle w:val="TableText0"/>
              <w:spacing w:before="120" w:after="120"/>
              <w:rPr>
                <w:rFonts w:ascii="Arial" w:hAnsi="Arial" w:cs="Arial"/>
              </w:rPr>
            </w:pPr>
            <w:r>
              <w:rPr>
                <w:rFonts w:ascii="Arial" w:hAnsi="Arial" w:cs="Arial"/>
              </w:rPr>
              <w:t>Includes</w:t>
            </w:r>
            <w:r w:rsidRPr="0045601B">
              <w:rPr>
                <w:rFonts w:ascii="Arial" w:hAnsi="Arial" w:cs="Arial"/>
              </w:rPr>
              <w:t xml:space="preserve"> unreconciled BOLs that are </w:t>
            </w:r>
            <w:r>
              <w:rPr>
                <w:rFonts w:ascii="Arial" w:hAnsi="Arial" w:cs="Arial"/>
              </w:rPr>
              <w:t>waiting</w:t>
            </w:r>
            <w:r w:rsidRPr="0045601B">
              <w:rPr>
                <w:rFonts w:ascii="Arial" w:hAnsi="Arial" w:cs="Arial"/>
              </w:rPr>
              <w:t xml:space="preserve"> to be received</w:t>
            </w:r>
            <w:r>
              <w:rPr>
                <w:rFonts w:ascii="Arial" w:hAnsi="Arial" w:cs="Arial"/>
              </w:rPr>
              <w:t>, if selected</w:t>
            </w:r>
            <w:r w:rsidRPr="0045601B">
              <w:rPr>
                <w:rFonts w:ascii="Arial" w:hAnsi="Arial" w:cs="Arial"/>
              </w:rPr>
              <w:t xml:space="preserve">. </w:t>
            </w:r>
          </w:p>
        </w:tc>
      </w:tr>
      <w:tr w:rsidR="00CD1D55" w:rsidRPr="0045601B" w14:paraId="1D5C87CD" w14:textId="77777777" w:rsidTr="447D5DE8">
        <w:trPr>
          <w:cantSplit/>
        </w:trPr>
        <w:tc>
          <w:tcPr>
            <w:tcW w:w="2829" w:type="dxa"/>
            <w:tcMar>
              <w:top w:w="15" w:type="dxa"/>
              <w:left w:w="120" w:type="dxa"/>
              <w:bottom w:w="15" w:type="dxa"/>
              <w:right w:w="120" w:type="dxa"/>
            </w:tcMar>
            <w:hideMark/>
          </w:tcPr>
          <w:p w14:paraId="30D79ADE" w14:textId="77777777" w:rsidR="00CD1D55" w:rsidRPr="0045601B" w:rsidRDefault="00CD1D55" w:rsidP="00CD1D55">
            <w:pPr>
              <w:pStyle w:val="TableText0"/>
              <w:spacing w:before="120" w:after="120"/>
              <w:rPr>
                <w:rFonts w:ascii="Arial" w:hAnsi="Arial" w:cs="Arial"/>
                <w:b/>
              </w:rPr>
            </w:pPr>
            <w:r w:rsidRPr="0045601B">
              <w:rPr>
                <w:rFonts w:ascii="Arial" w:hAnsi="Arial" w:cs="Arial"/>
                <w:b/>
              </w:rPr>
              <w:t xml:space="preserve">Received BOLs </w:t>
            </w:r>
          </w:p>
        </w:tc>
        <w:tc>
          <w:tcPr>
            <w:tcW w:w="4971" w:type="dxa"/>
            <w:tcMar>
              <w:top w:w="15" w:type="dxa"/>
              <w:left w:w="120" w:type="dxa"/>
              <w:bottom w:w="15" w:type="dxa"/>
              <w:right w:w="120" w:type="dxa"/>
            </w:tcMar>
          </w:tcPr>
          <w:p w14:paraId="5A5CF13E" w14:textId="77777777" w:rsidR="00CD1D55" w:rsidRDefault="00CD1D55" w:rsidP="00CD1D55">
            <w:pPr>
              <w:pStyle w:val="TableText0"/>
              <w:spacing w:before="120" w:after="120"/>
              <w:rPr>
                <w:rFonts w:ascii="Arial" w:hAnsi="Arial" w:cs="Arial"/>
              </w:rPr>
            </w:pPr>
            <w:r>
              <w:rPr>
                <w:rFonts w:ascii="Arial" w:hAnsi="Arial" w:cs="Arial"/>
              </w:rPr>
              <w:t>Includes</w:t>
            </w:r>
            <w:r w:rsidRPr="0045601B">
              <w:rPr>
                <w:rFonts w:ascii="Arial" w:hAnsi="Arial" w:cs="Arial"/>
              </w:rPr>
              <w:t xml:space="preserve"> unreconciled BOLS that have been received</w:t>
            </w:r>
            <w:r>
              <w:rPr>
                <w:rFonts w:ascii="Arial" w:hAnsi="Arial" w:cs="Arial"/>
              </w:rPr>
              <w:t>, if selected</w:t>
            </w:r>
            <w:r w:rsidRPr="0045601B">
              <w:rPr>
                <w:rFonts w:ascii="Arial" w:hAnsi="Arial" w:cs="Arial"/>
              </w:rPr>
              <w:t xml:space="preserve">. </w:t>
            </w:r>
          </w:p>
          <w:p w14:paraId="3A9FBE83" w14:textId="77777777" w:rsidR="00CD1D55" w:rsidRPr="0045601B" w:rsidRDefault="00CD1D55" w:rsidP="00CD1D55">
            <w:pPr>
              <w:pStyle w:val="TableText0"/>
              <w:spacing w:before="120" w:after="120"/>
              <w:rPr>
                <w:rFonts w:ascii="Arial" w:hAnsi="Arial" w:cs="Arial"/>
              </w:rPr>
            </w:pPr>
          </w:p>
        </w:tc>
      </w:tr>
    </w:tbl>
    <w:p w14:paraId="01D27FA5" w14:textId="77777777" w:rsidR="00CD1D55" w:rsidRDefault="00CD1D55" w:rsidP="00CD1D55">
      <w:pPr>
        <w:pStyle w:val="Heading3"/>
      </w:pPr>
      <w:bookmarkStart w:id="166" w:name="_Toc258390382"/>
      <w:bookmarkStart w:id="167" w:name="_Toc369513903"/>
      <w:bookmarkStart w:id="168" w:name="_Toc1128453"/>
      <w:bookmarkStart w:id="169" w:name="_Toc209776596"/>
      <w:r>
        <w:t>Report Results for Unreconciled BOL Viewer</w:t>
      </w:r>
      <w:bookmarkEnd w:id="166"/>
      <w:bookmarkEnd w:id="167"/>
      <w:bookmarkEnd w:id="168"/>
      <w:bookmarkEnd w:id="169"/>
    </w:p>
    <w:p w14:paraId="03778AF4" w14:textId="77777777" w:rsidR="00CD1D55" w:rsidRDefault="00CD1D55" w:rsidP="00CD1D55">
      <w:pPr>
        <w:pStyle w:val="DTNBodyText"/>
        <w:keepNext/>
      </w:pPr>
      <w:r>
        <w:t xml:space="preserve">Definitions for the </w:t>
      </w:r>
      <w:r w:rsidRPr="0045601B">
        <w:rPr>
          <w:b/>
        </w:rPr>
        <w:t>Unreconciled</w:t>
      </w:r>
      <w:r>
        <w:t xml:space="preserve"> </w:t>
      </w:r>
      <w:r>
        <w:rPr>
          <w:b/>
        </w:rPr>
        <w:t>BOL Viewer</w:t>
      </w:r>
      <w:r w:rsidRPr="00566986">
        <w:rPr>
          <w:b/>
        </w:rPr>
        <w:t xml:space="preserve"> Report</w:t>
      </w:r>
      <w:r>
        <w:t xml:space="preserve"> results are:</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CD1D55" w:rsidRPr="0045601B" w14:paraId="6F36E335" w14:textId="77777777" w:rsidTr="447D5DE8">
        <w:trPr>
          <w:cantSplit/>
          <w:tblHeader/>
        </w:trPr>
        <w:tc>
          <w:tcPr>
            <w:tcW w:w="2829" w:type="dxa"/>
            <w:tcMar>
              <w:top w:w="15" w:type="dxa"/>
              <w:left w:w="120" w:type="dxa"/>
              <w:bottom w:w="15" w:type="dxa"/>
              <w:right w:w="120" w:type="dxa"/>
            </w:tcMar>
            <w:hideMark/>
          </w:tcPr>
          <w:p w14:paraId="1C1A53FD" w14:textId="77777777" w:rsidR="00CD1D55" w:rsidRPr="0045601B" w:rsidRDefault="00CD1D55" w:rsidP="00CD1D55">
            <w:pPr>
              <w:pStyle w:val="TableText0"/>
              <w:spacing w:before="120" w:after="120"/>
              <w:rPr>
                <w:rFonts w:ascii="Arial" w:hAnsi="Arial" w:cs="Arial"/>
                <w:b/>
              </w:rPr>
            </w:pPr>
          </w:p>
        </w:tc>
        <w:tc>
          <w:tcPr>
            <w:tcW w:w="4971" w:type="dxa"/>
            <w:tcBorders>
              <w:bottom w:val="single" w:sz="4" w:space="0" w:color="auto"/>
            </w:tcBorders>
            <w:tcMar>
              <w:top w:w="15" w:type="dxa"/>
              <w:left w:w="120" w:type="dxa"/>
              <w:bottom w:w="15" w:type="dxa"/>
              <w:right w:w="120" w:type="dxa"/>
            </w:tcMar>
          </w:tcPr>
          <w:p w14:paraId="3914D4DD" w14:textId="77777777" w:rsidR="00CD1D55" w:rsidRPr="0045601B" w:rsidRDefault="00CD1D55" w:rsidP="00CD1D55">
            <w:pPr>
              <w:pStyle w:val="TableText0"/>
              <w:spacing w:before="120" w:after="120"/>
              <w:rPr>
                <w:rFonts w:ascii="Arial" w:hAnsi="Arial" w:cs="Arial"/>
                <w:b/>
              </w:rPr>
            </w:pPr>
            <w:r>
              <w:rPr>
                <w:rFonts w:ascii="Arial" w:hAnsi="Arial" w:cs="Arial"/>
                <w:b/>
              </w:rPr>
              <w:t>Description</w:t>
            </w:r>
          </w:p>
        </w:tc>
      </w:tr>
      <w:tr w:rsidR="00CD1D55" w:rsidRPr="0045601B" w14:paraId="741E31BF" w14:textId="77777777" w:rsidTr="447D5DE8">
        <w:trPr>
          <w:cantSplit/>
        </w:trPr>
        <w:tc>
          <w:tcPr>
            <w:tcW w:w="2829" w:type="dxa"/>
            <w:tcMar>
              <w:top w:w="15" w:type="dxa"/>
              <w:left w:w="120" w:type="dxa"/>
              <w:bottom w:w="15" w:type="dxa"/>
              <w:right w:w="120" w:type="dxa"/>
            </w:tcMar>
            <w:hideMark/>
          </w:tcPr>
          <w:p w14:paraId="27B76456" w14:textId="77777777" w:rsidR="00CD1D55" w:rsidRPr="00C84926" w:rsidRDefault="00CD1D55" w:rsidP="00CD1D55">
            <w:pPr>
              <w:pStyle w:val="TableText0"/>
              <w:spacing w:before="120" w:after="120"/>
              <w:rPr>
                <w:rFonts w:ascii="Arial" w:hAnsi="Arial" w:cs="Arial"/>
                <w:b/>
              </w:rPr>
            </w:pPr>
            <w:r w:rsidRPr="00C84926">
              <w:rPr>
                <w:rFonts w:ascii="Arial" w:hAnsi="Arial" w:cs="Arial"/>
                <w:b/>
              </w:rPr>
              <w:t xml:space="preserve">Terminal ID </w:t>
            </w:r>
          </w:p>
        </w:tc>
        <w:tc>
          <w:tcPr>
            <w:tcW w:w="4971" w:type="dxa"/>
            <w:tcBorders>
              <w:top w:val="single" w:sz="4" w:space="0" w:color="auto"/>
            </w:tcBorders>
            <w:tcMar>
              <w:top w:w="15" w:type="dxa"/>
              <w:left w:w="120" w:type="dxa"/>
              <w:bottom w:w="15" w:type="dxa"/>
              <w:right w:w="120" w:type="dxa"/>
            </w:tcMar>
          </w:tcPr>
          <w:p w14:paraId="4191094A" w14:textId="77777777" w:rsidR="00CD1D55" w:rsidRPr="00C84926" w:rsidRDefault="00CD1D55" w:rsidP="00CD1D55">
            <w:pPr>
              <w:pStyle w:val="TableText0"/>
              <w:spacing w:before="120" w:after="120"/>
              <w:rPr>
                <w:rFonts w:ascii="Arial" w:hAnsi="Arial" w:cs="Arial"/>
              </w:rPr>
            </w:pPr>
            <w:r>
              <w:rPr>
                <w:rFonts w:ascii="Arial" w:hAnsi="Arial" w:cs="Arial"/>
              </w:rPr>
              <w:t>Indicates t</w:t>
            </w:r>
            <w:r w:rsidRPr="00C84926">
              <w:rPr>
                <w:rFonts w:ascii="Arial" w:hAnsi="Arial" w:cs="Arial"/>
              </w:rPr>
              <w:t xml:space="preserve">he unique identifier for the terminal that generated the unreconciled BOL. The Terminal ID </w:t>
            </w:r>
            <w:r>
              <w:rPr>
                <w:rFonts w:ascii="Arial" w:hAnsi="Arial" w:cs="Arial"/>
              </w:rPr>
              <w:t>contains</w:t>
            </w:r>
            <w:r w:rsidRPr="00C84926">
              <w:rPr>
                <w:rFonts w:ascii="Arial" w:hAnsi="Arial" w:cs="Arial"/>
              </w:rPr>
              <w:t xml:space="preserve"> the Standard Point Location Code (SPLC) code for the terminal and the Seller’s ID.</w:t>
            </w:r>
          </w:p>
        </w:tc>
      </w:tr>
      <w:tr w:rsidR="00CD1D55" w:rsidRPr="0045601B" w14:paraId="796E1556" w14:textId="77777777" w:rsidTr="447D5DE8">
        <w:trPr>
          <w:cantSplit/>
        </w:trPr>
        <w:tc>
          <w:tcPr>
            <w:tcW w:w="2829" w:type="dxa"/>
            <w:tcMar>
              <w:top w:w="15" w:type="dxa"/>
              <w:left w:w="120" w:type="dxa"/>
              <w:bottom w:w="15" w:type="dxa"/>
              <w:right w:w="120" w:type="dxa"/>
            </w:tcMar>
            <w:hideMark/>
          </w:tcPr>
          <w:p w14:paraId="456772BC" w14:textId="77777777" w:rsidR="00CD1D55" w:rsidRPr="00C84926" w:rsidRDefault="00CD1D55" w:rsidP="00CD1D55">
            <w:pPr>
              <w:pStyle w:val="TableText0"/>
              <w:spacing w:before="120" w:after="120"/>
              <w:rPr>
                <w:rFonts w:ascii="Arial" w:hAnsi="Arial" w:cs="Arial"/>
                <w:b/>
              </w:rPr>
            </w:pPr>
            <w:r w:rsidRPr="00C84926">
              <w:rPr>
                <w:rFonts w:ascii="Arial" w:hAnsi="Arial" w:cs="Arial"/>
                <w:b/>
              </w:rPr>
              <w:t xml:space="preserve">Terminal Name </w:t>
            </w:r>
          </w:p>
        </w:tc>
        <w:tc>
          <w:tcPr>
            <w:tcW w:w="4971" w:type="dxa"/>
            <w:tcMar>
              <w:top w:w="15" w:type="dxa"/>
              <w:left w:w="120" w:type="dxa"/>
              <w:bottom w:w="15" w:type="dxa"/>
              <w:right w:w="120" w:type="dxa"/>
            </w:tcMar>
          </w:tcPr>
          <w:p w14:paraId="2CA96400" w14:textId="77777777" w:rsidR="00CD1D55" w:rsidRPr="00C84926" w:rsidRDefault="00CD1D55" w:rsidP="00CD1D55">
            <w:pPr>
              <w:pStyle w:val="TableText0"/>
              <w:spacing w:before="120" w:after="120"/>
              <w:rPr>
                <w:rFonts w:ascii="Arial" w:hAnsi="Arial" w:cs="Arial"/>
              </w:rPr>
            </w:pPr>
            <w:r>
              <w:rPr>
                <w:rFonts w:ascii="Arial" w:hAnsi="Arial" w:cs="Arial"/>
              </w:rPr>
              <w:t>Provides t</w:t>
            </w:r>
            <w:r w:rsidRPr="00C84926">
              <w:rPr>
                <w:rFonts w:ascii="Arial" w:hAnsi="Arial" w:cs="Arial"/>
              </w:rPr>
              <w:t xml:space="preserve">he name </w:t>
            </w:r>
            <w:r>
              <w:rPr>
                <w:rFonts w:ascii="Arial" w:hAnsi="Arial" w:cs="Arial"/>
              </w:rPr>
              <w:t xml:space="preserve">for this terminal </w:t>
            </w:r>
            <w:r w:rsidRPr="00C84926">
              <w:rPr>
                <w:rFonts w:ascii="Arial" w:hAnsi="Arial" w:cs="Arial"/>
              </w:rPr>
              <w:t xml:space="preserve">as defined through the </w:t>
            </w:r>
            <w:r>
              <w:rPr>
                <w:rFonts w:ascii="Arial" w:hAnsi="Arial" w:cs="Arial"/>
                <w:b/>
              </w:rPr>
              <w:t xml:space="preserve">Terminals </w:t>
            </w:r>
            <w:r>
              <w:rPr>
                <w:rFonts w:ascii="Arial" w:hAnsi="Arial" w:cs="Arial"/>
              </w:rPr>
              <w:t>page</w:t>
            </w:r>
            <w:r w:rsidRPr="00C84926">
              <w:rPr>
                <w:rFonts w:ascii="Arial" w:hAnsi="Arial" w:cs="Arial"/>
              </w:rPr>
              <w:t xml:space="preserve">. If you did not define a name, this </w:t>
            </w:r>
            <w:r>
              <w:rPr>
                <w:rFonts w:ascii="Arial" w:hAnsi="Arial" w:cs="Arial"/>
              </w:rPr>
              <w:t>defaults</w:t>
            </w:r>
            <w:r w:rsidRPr="00C84926">
              <w:rPr>
                <w:rFonts w:ascii="Arial" w:hAnsi="Arial" w:cs="Arial"/>
              </w:rPr>
              <w:t xml:space="preserve"> to the Terminal ID.</w:t>
            </w:r>
          </w:p>
        </w:tc>
      </w:tr>
      <w:tr w:rsidR="00CD1D55" w:rsidRPr="0045601B" w14:paraId="6EE1865D" w14:textId="77777777" w:rsidTr="447D5DE8">
        <w:trPr>
          <w:cantSplit/>
        </w:trPr>
        <w:tc>
          <w:tcPr>
            <w:tcW w:w="2829" w:type="dxa"/>
            <w:tcMar>
              <w:top w:w="15" w:type="dxa"/>
              <w:left w:w="120" w:type="dxa"/>
              <w:bottom w:w="15" w:type="dxa"/>
              <w:right w:w="120" w:type="dxa"/>
            </w:tcMar>
            <w:hideMark/>
          </w:tcPr>
          <w:p w14:paraId="0F356D12" w14:textId="77777777" w:rsidR="00CD1D55" w:rsidRPr="00C84926" w:rsidRDefault="00CD1D55" w:rsidP="00CD1D55">
            <w:pPr>
              <w:pStyle w:val="TableText0"/>
              <w:spacing w:before="120" w:after="120"/>
              <w:rPr>
                <w:rFonts w:ascii="Arial" w:hAnsi="Arial" w:cs="Arial"/>
                <w:b/>
              </w:rPr>
            </w:pPr>
            <w:r w:rsidRPr="00C84926">
              <w:rPr>
                <w:rFonts w:ascii="Arial" w:hAnsi="Arial" w:cs="Arial"/>
                <w:b/>
              </w:rPr>
              <w:t xml:space="preserve">Consignee Number </w:t>
            </w:r>
          </w:p>
        </w:tc>
        <w:tc>
          <w:tcPr>
            <w:tcW w:w="4971" w:type="dxa"/>
            <w:tcMar>
              <w:top w:w="15" w:type="dxa"/>
              <w:left w:w="120" w:type="dxa"/>
              <w:bottom w:w="15" w:type="dxa"/>
              <w:right w:w="120" w:type="dxa"/>
            </w:tcMar>
          </w:tcPr>
          <w:p w14:paraId="0FA60384" w14:textId="77777777" w:rsidR="00CD1D55" w:rsidRPr="00C84926" w:rsidRDefault="00CD1D55" w:rsidP="00CD1D55">
            <w:pPr>
              <w:pStyle w:val="TableText0"/>
              <w:spacing w:before="120" w:after="120"/>
              <w:rPr>
                <w:rFonts w:ascii="Arial" w:hAnsi="Arial" w:cs="Arial"/>
              </w:rPr>
            </w:pPr>
            <w:r>
              <w:rPr>
                <w:rFonts w:ascii="Arial" w:hAnsi="Arial" w:cs="Arial"/>
              </w:rPr>
              <w:t>Displays t</w:t>
            </w:r>
            <w:r w:rsidRPr="00C84926">
              <w:rPr>
                <w:rFonts w:ascii="Arial" w:hAnsi="Arial" w:cs="Arial"/>
              </w:rPr>
              <w:t>he unique identifier for the consignee who lifted the product.</w:t>
            </w:r>
          </w:p>
        </w:tc>
      </w:tr>
      <w:tr w:rsidR="00CD1D55" w:rsidRPr="0045601B" w14:paraId="00A976FA" w14:textId="77777777" w:rsidTr="447D5DE8">
        <w:trPr>
          <w:cantSplit/>
        </w:trPr>
        <w:tc>
          <w:tcPr>
            <w:tcW w:w="2829" w:type="dxa"/>
            <w:tcMar>
              <w:top w:w="15" w:type="dxa"/>
              <w:left w:w="120" w:type="dxa"/>
              <w:bottom w:w="15" w:type="dxa"/>
              <w:right w:w="120" w:type="dxa"/>
            </w:tcMar>
            <w:hideMark/>
          </w:tcPr>
          <w:p w14:paraId="5CEC8C74" w14:textId="77777777" w:rsidR="00CD1D55" w:rsidRPr="00C84926" w:rsidRDefault="00CD1D55" w:rsidP="00CD1D55">
            <w:pPr>
              <w:pStyle w:val="TableText0"/>
              <w:spacing w:before="120" w:after="120"/>
              <w:rPr>
                <w:rFonts w:ascii="Arial" w:hAnsi="Arial" w:cs="Arial"/>
                <w:b/>
              </w:rPr>
            </w:pPr>
            <w:r w:rsidRPr="00C84926">
              <w:rPr>
                <w:rFonts w:ascii="Arial" w:hAnsi="Arial" w:cs="Arial"/>
                <w:b/>
              </w:rPr>
              <w:t xml:space="preserve">Carrier Number </w:t>
            </w:r>
          </w:p>
        </w:tc>
        <w:tc>
          <w:tcPr>
            <w:tcW w:w="4971" w:type="dxa"/>
            <w:tcMar>
              <w:top w:w="15" w:type="dxa"/>
              <w:left w:w="120" w:type="dxa"/>
              <w:bottom w:w="15" w:type="dxa"/>
              <w:right w:w="120" w:type="dxa"/>
            </w:tcMar>
          </w:tcPr>
          <w:p w14:paraId="79D522EA" w14:textId="77777777" w:rsidR="00CD1D55" w:rsidRPr="00C84926" w:rsidRDefault="00CD1D55" w:rsidP="00CD1D55">
            <w:pPr>
              <w:pStyle w:val="TableText0"/>
              <w:spacing w:before="120" w:after="120"/>
              <w:rPr>
                <w:rFonts w:ascii="Arial" w:hAnsi="Arial" w:cs="Arial"/>
              </w:rPr>
            </w:pPr>
            <w:r>
              <w:rPr>
                <w:rFonts w:ascii="Arial" w:hAnsi="Arial" w:cs="Arial"/>
              </w:rPr>
              <w:t>Displays t</w:t>
            </w:r>
            <w:r w:rsidRPr="00C84926">
              <w:rPr>
                <w:rFonts w:ascii="Arial" w:hAnsi="Arial" w:cs="Arial"/>
              </w:rPr>
              <w:t>he unique identifier for the carrier who lifted the product for the consign</w:t>
            </w:r>
            <w:r>
              <w:rPr>
                <w:rFonts w:ascii="Arial" w:hAnsi="Arial" w:cs="Arial"/>
              </w:rPr>
              <w:t xml:space="preserve">ee. Defined through the </w:t>
            </w:r>
            <w:r>
              <w:rPr>
                <w:rFonts w:ascii="Arial" w:hAnsi="Arial" w:cs="Arial"/>
                <w:b/>
              </w:rPr>
              <w:t xml:space="preserve">Carriers </w:t>
            </w:r>
            <w:r>
              <w:rPr>
                <w:rFonts w:ascii="Arial" w:hAnsi="Arial" w:cs="Arial"/>
              </w:rPr>
              <w:t>page</w:t>
            </w:r>
            <w:r w:rsidRPr="00C84926">
              <w:rPr>
                <w:rFonts w:ascii="Arial" w:hAnsi="Arial" w:cs="Arial"/>
              </w:rPr>
              <w:t>.</w:t>
            </w:r>
          </w:p>
        </w:tc>
      </w:tr>
      <w:tr w:rsidR="00CD1D55" w:rsidRPr="0045601B" w14:paraId="208DBEFE" w14:textId="77777777" w:rsidTr="447D5DE8">
        <w:trPr>
          <w:cantSplit/>
        </w:trPr>
        <w:tc>
          <w:tcPr>
            <w:tcW w:w="2829" w:type="dxa"/>
            <w:tcMar>
              <w:top w:w="15" w:type="dxa"/>
              <w:left w:w="120" w:type="dxa"/>
              <w:bottom w:w="15" w:type="dxa"/>
              <w:right w:w="120" w:type="dxa"/>
            </w:tcMar>
            <w:hideMark/>
          </w:tcPr>
          <w:p w14:paraId="004613FD" w14:textId="77777777" w:rsidR="00CD1D55" w:rsidRPr="00C84926" w:rsidRDefault="00CD1D55" w:rsidP="00CD1D55">
            <w:pPr>
              <w:pStyle w:val="TableText0"/>
              <w:spacing w:before="120" w:after="120"/>
              <w:rPr>
                <w:rFonts w:ascii="Arial" w:hAnsi="Arial" w:cs="Arial"/>
                <w:b/>
              </w:rPr>
            </w:pPr>
            <w:r w:rsidRPr="00C84926">
              <w:rPr>
                <w:rFonts w:ascii="Arial" w:hAnsi="Arial" w:cs="Arial"/>
                <w:b/>
              </w:rPr>
              <w:t>Next Seller</w:t>
            </w:r>
          </w:p>
        </w:tc>
        <w:tc>
          <w:tcPr>
            <w:tcW w:w="4971" w:type="dxa"/>
            <w:tcMar>
              <w:top w:w="15" w:type="dxa"/>
              <w:left w:w="120" w:type="dxa"/>
              <w:bottom w:w="15" w:type="dxa"/>
              <w:right w:w="120" w:type="dxa"/>
            </w:tcMar>
          </w:tcPr>
          <w:p w14:paraId="1B79891C" w14:textId="416081AB" w:rsidR="00CD1D55" w:rsidRPr="00C84926" w:rsidRDefault="00CD1D55" w:rsidP="00CD1D55">
            <w:pPr>
              <w:pStyle w:val="TableText0"/>
              <w:spacing w:before="120" w:after="120"/>
              <w:rPr>
                <w:rFonts w:ascii="Arial" w:hAnsi="Arial" w:cs="Arial"/>
              </w:rPr>
            </w:pPr>
            <w:proofErr w:type="gramStart"/>
            <w:r w:rsidRPr="447D5DE8">
              <w:rPr>
                <w:rFonts w:ascii="Arial" w:hAnsi="Arial" w:cs="Arial"/>
              </w:rPr>
              <w:t>Identifies</w:t>
            </w:r>
            <w:proofErr w:type="gramEnd"/>
            <w:r w:rsidRPr="447D5DE8">
              <w:rPr>
                <w:rFonts w:ascii="Arial" w:hAnsi="Arial" w:cs="Arial"/>
              </w:rPr>
              <w:t xml:space="preserve"> the next Seller by Consignee Number, if this is a </w:t>
            </w:r>
            <w:r w:rsidR="4D85536B" w:rsidRPr="447D5DE8">
              <w:rPr>
                <w:rFonts w:ascii="Arial" w:hAnsi="Arial" w:cs="Arial"/>
              </w:rPr>
              <w:t>third-party</w:t>
            </w:r>
            <w:r w:rsidRPr="447D5DE8">
              <w:rPr>
                <w:rFonts w:ascii="Arial" w:hAnsi="Arial" w:cs="Arial"/>
              </w:rPr>
              <w:t xml:space="preserve"> situation.</w:t>
            </w:r>
          </w:p>
        </w:tc>
      </w:tr>
      <w:tr w:rsidR="00CD1D55" w:rsidRPr="0045601B" w14:paraId="2BAA4067" w14:textId="77777777" w:rsidTr="447D5DE8">
        <w:trPr>
          <w:cantSplit/>
        </w:trPr>
        <w:tc>
          <w:tcPr>
            <w:tcW w:w="2829" w:type="dxa"/>
            <w:tcMar>
              <w:top w:w="15" w:type="dxa"/>
              <w:left w:w="120" w:type="dxa"/>
              <w:bottom w:w="15" w:type="dxa"/>
              <w:right w:w="120" w:type="dxa"/>
            </w:tcMar>
            <w:hideMark/>
          </w:tcPr>
          <w:p w14:paraId="78E4CCBE" w14:textId="77777777" w:rsidR="00CD1D55" w:rsidRPr="00C84926" w:rsidRDefault="00CD1D55" w:rsidP="00CD1D55">
            <w:pPr>
              <w:pStyle w:val="TableText0"/>
              <w:spacing w:before="120" w:after="120"/>
              <w:rPr>
                <w:rFonts w:ascii="Arial" w:hAnsi="Arial" w:cs="Arial"/>
                <w:b/>
              </w:rPr>
            </w:pPr>
            <w:r w:rsidRPr="00C84926">
              <w:rPr>
                <w:rFonts w:ascii="Arial" w:hAnsi="Arial" w:cs="Arial"/>
                <w:b/>
              </w:rPr>
              <w:t xml:space="preserve">Authorization Date </w:t>
            </w:r>
          </w:p>
        </w:tc>
        <w:tc>
          <w:tcPr>
            <w:tcW w:w="4971" w:type="dxa"/>
            <w:tcMar>
              <w:top w:w="15" w:type="dxa"/>
              <w:left w:w="120" w:type="dxa"/>
              <w:bottom w:w="15" w:type="dxa"/>
              <w:right w:w="120" w:type="dxa"/>
            </w:tcMar>
          </w:tcPr>
          <w:p w14:paraId="7C8F973F" w14:textId="77777777" w:rsidR="00CD1D55" w:rsidRPr="00C84926" w:rsidRDefault="00CD1D55" w:rsidP="00CD1D55">
            <w:pPr>
              <w:pStyle w:val="TableText0"/>
              <w:spacing w:before="120" w:after="120"/>
              <w:rPr>
                <w:rFonts w:ascii="Arial" w:hAnsi="Arial" w:cs="Arial"/>
              </w:rPr>
            </w:pPr>
            <w:r>
              <w:rPr>
                <w:rFonts w:ascii="Arial" w:hAnsi="Arial" w:cs="Arial"/>
              </w:rPr>
              <w:t>Specifies t</w:t>
            </w:r>
            <w:r w:rsidRPr="00C84926">
              <w:rPr>
                <w:rFonts w:ascii="Arial" w:hAnsi="Arial" w:cs="Arial"/>
              </w:rPr>
              <w:t>he date and time when the carrier was authorized to load product.</w:t>
            </w:r>
          </w:p>
        </w:tc>
      </w:tr>
      <w:tr w:rsidR="00CD1D55" w:rsidRPr="0045601B" w14:paraId="72AD3A4E" w14:textId="77777777" w:rsidTr="447D5DE8">
        <w:trPr>
          <w:cantSplit/>
        </w:trPr>
        <w:tc>
          <w:tcPr>
            <w:tcW w:w="2829" w:type="dxa"/>
            <w:tcMar>
              <w:top w:w="15" w:type="dxa"/>
              <w:left w:w="120" w:type="dxa"/>
              <w:bottom w:w="15" w:type="dxa"/>
              <w:right w:w="120" w:type="dxa"/>
            </w:tcMar>
            <w:hideMark/>
          </w:tcPr>
          <w:p w14:paraId="3D757447" w14:textId="77777777" w:rsidR="00CD1D55" w:rsidRPr="00C84926" w:rsidRDefault="00CD1D55" w:rsidP="00CD1D55">
            <w:pPr>
              <w:pStyle w:val="TableText0"/>
              <w:spacing w:before="120" w:after="120"/>
              <w:rPr>
                <w:rFonts w:ascii="Arial" w:hAnsi="Arial" w:cs="Arial"/>
                <w:b/>
              </w:rPr>
            </w:pPr>
            <w:r w:rsidRPr="00C84926">
              <w:rPr>
                <w:rFonts w:ascii="Arial" w:hAnsi="Arial" w:cs="Arial"/>
                <w:b/>
              </w:rPr>
              <w:t xml:space="preserve">Authorization Number </w:t>
            </w:r>
          </w:p>
        </w:tc>
        <w:tc>
          <w:tcPr>
            <w:tcW w:w="4971" w:type="dxa"/>
            <w:tcMar>
              <w:top w:w="15" w:type="dxa"/>
              <w:left w:w="120" w:type="dxa"/>
              <w:bottom w:w="15" w:type="dxa"/>
              <w:right w:w="120" w:type="dxa"/>
            </w:tcMar>
          </w:tcPr>
          <w:p w14:paraId="5DFA9EDC" w14:textId="77777777" w:rsidR="00CD1D55" w:rsidRPr="00C84926" w:rsidRDefault="00CD1D55" w:rsidP="00CD1D55">
            <w:pPr>
              <w:pStyle w:val="TableText0"/>
              <w:spacing w:before="120" w:after="120"/>
              <w:rPr>
                <w:rFonts w:ascii="Arial" w:hAnsi="Arial" w:cs="Arial"/>
              </w:rPr>
            </w:pPr>
            <w:r>
              <w:rPr>
                <w:rFonts w:ascii="Arial" w:hAnsi="Arial" w:cs="Arial"/>
              </w:rPr>
              <w:t>Determines t</w:t>
            </w:r>
            <w:r w:rsidRPr="00C84926">
              <w:rPr>
                <w:rFonts w:ascii="Arial" w:hAnsi="Arial" w:cs="Arial"/>
              </w:rPr>
              <w:t>he authorization number generated by the system to verify authorization of the load.</w:t>
            </w:r>
          </w:p>
        </w:tc>
      </w:tr>
      <w:tr w:rsidR="00CD1D55" w:rsidRPr="0045601B" w14:paraId="70FB5160" w14:textId="77777777" w:rsidTr="447D5DE8">
        <w:trPr>
          <w:cantSplit/>
        </w:trPr>
        <w:tc>
          <w:tcPr>
            <w:tcW w:w="2829" w:type="dxa"/>
            <w:tcMar>
              <w:top w:w="15" w:type="dxa"/>
              <w:left w:w="120" w:type="dxa"/>
              <w:bottom w:w="15" w:type="dxa"/>
              <w:right w:w="120" w:type="dxa"/>
            </w:tcMar>
            <w:hideMark/>
          </w:tcPr>
          <w:p w14:paraId="7AA2C11D" w14:textId="77777777" w:rsidR="00CD1D55" w:rsidRPr="00C84926" w:rsidRDefault="00CD1D55" w:rsidP="00CD1D55">
            <w:pPr>
              <w:pStyle w:val="TableText0"/>
              <w:spacing w:before="120" w:after="120"/>
              <w:rPr>
                <w:rFonts w:ascii="Arial" w:hAnsi="Arial" w:cs="Arial"/>
                <w:b/>
              </w:rPr>
            </w:pPr>
            <w:r>
              <w:rPr>
                <w:rFonts w:ascii="Arial" w:hAnsi="Arial" w:cs="Arial"/>
                <w:b/>
              </w:rPr>
              <w:t>Carrier</w:t>
            </w:r>
            <w:r w:rsidRPr="00C84926">
              <w:rPr>
                <w:rFonts w:ascii="Arial" w:hAnsi="Arial" w:cs="Arial"/>
                <w:b/>
              </w:rPr>
              <w:t xml:space="preserve"> Number </w:t>
            </w:r>
          </w:p>
        </w:tc>
        <w:tc>
          <w:tcPr>
            <w:tcW w:w="4971" w:type="dxa"/>
            <w:tcMar>
              <w:top w:w="15" w:type="dxa"/>
              <w:left w:w="120" w:type="dxa"/>
              <w:bottom w:w="15" w:type="dxa"/>
              <w:right w:w="120" w:type="dxa"/>
            </w:tcMar>
          </w:tcPr>
          <w:p w14:paraId="50D75C43" w14:textId="77777777" w:rsidR="00CD1D55" w:rsidRPr="00C84926" w:rsidRDefault="00CD1D55" w:rsidP="00CD1D55">
            <w:pPr>
              <w:pStyle w:val="TableText0"/>
              <w:spacing w:before="120" w:after="120"/>
              <w:rPr>
                <w:rFonts w:ascii="Arial" w:hAnsi="Arial" w:cs="Arial"/>
              </w:rPr>
            </w:pPr>
            <w:r w:rsidRPr="447D5DE8">
              <w:rPr>
                <w:rFonts w:ascii="Arial" w:hAnsi="Arial" w:cs="Arial"/>
                <w:color w:val="000000" w:themeColor="text1"/>
              </w:rPr>
              <w:t xml:space="preserve">Provides </w:t>
            </w:r>
            <w:bookmarkStart w:id="170" w:name="_Int_QxpEgiDD"/>
            <w:r w:rsidRPr="447D5DE8">
              <w:rPr>
                <w:rFonts w:ascii="Arial" w:hAnsi="Arial" w:cs="Arial"/>
                <w:color w:val="000000" w:themeColor="text1"/>
              </w:rPr>
              <w:t>the</w:t>
            </w:r>
            <w:bookmarkEnd w:id="170"/>
            <w:r w:rsidRPr="447D5DE8">
              <w:rPr>
                <w:rFonts w:ascii="Arial" w:hAnsi="Arial" w:cs="Arial"/>
                <w:color w:val="000000" w:themeColor="text1"/>
              </w:rPr>
              <w:t xml:space="preserve"> unique identifier for SCAC code</w:t>
            </w:r>
            <w:r w:rsidRPr="447D5DE8">
              <w:rPr>
                <w:rFonts w:ascii="Arial" w:hAnsi="Arial" w:cs="Arial"/>
              </w:rPr>
              <w:t>.</w:t>
            </w:r>
          </w:p>
        </w:tc>
      </w:tr>
      <w:tr w:rsidR="00CD1D55" w:rsidRPr="0045601B" w14:paraId="546E7F8F" w14:textId="77777777" w:rsidTr="447D5DE8">
        <w:trPr>
          <w:cantSplit/>
        </w:trPr>
        <w:tc>
          <w:tcPr>
            <w:tcW w:w="2829" w:type="dxa"/>
            <w:tcMar>
              <w:top w:w="15" w:type="dxa"/>
              <w:left w:w="120" w:type="dxa"/>
              <w:bottom w:w="15" w:type="dxa"/>
              <w:right w:w="120" w:type="dxa"/>
            </w:tcMar>
          </w:tcPr>
          <w:p w14:paraId="746DC450" w14:textId="77777777" w:rsidR="00CD1D55" w:rsidRPr="00C84926" w:rsidRDefault="00CD1D55" w:rsidP="00CD1D55">
            <w:pPr>
              <w:pStyle w:val="TableText0"/>
              <w:spacing w:before="120" w:after="120"/>
              <w:rPr>
                <w:rFonts w:ascii="Arial" w:hAnsi="Arial" w:cs="Arial"/>
                <w:b/>
              </w:rPr>
            </w:pPr>
            <w:r w:rsidRPr="00C84926">
              <w:rPr>
                <w:rFonts w:ascii="Arial" w:hAnsi="Arial" w:cs="Arial"/>
                <w:b/>
              </w:rPr>
              <w:t>Vehicle Number</w:t>
            </w:r>
          </w:p>
        </w:tc>
        <w:tc>
          <w:tcPr>
            <w:tcW w:w="4971" w:type="dxa"/>
            <w:tcMar>
              <w:top w:w="15" w:type="dxa"/>
              <w:left w:w="120" w:type="dxa"/>
              <w:bottom w:w="15" w:type="dxa"/>
              <w:right w:w="120" w:type="dxa"/>
            </w:tcMar>
          </w:tcPr>
          <w:p w14:paraId="32111565" w14:textId="77777777" w:rsidR="00CD1D55" w:rsidRPr="00C84926" w:rsidRDefault="00CD1D55" w:rsidP="00CD1D55">
            <w:pPr>
              <w:pStyle w:val="TableText0"/>
              <w:spacing w:before="120" w:after="120"/>
              <w:rPr>
                <w:rFonts w:ascii="Arial" w:hAnsi="Arial" w:cs="Arial"/>
              </w:rPr>
            </w:pPr>
            <w:r>
              <w:rPr>
                <w:rFonts w:ascii="Arial" w:hAnsi="Arial" w:cs="Arial"/>
              </w:rPr>
              <w:t>Indicates t</w:t>
            </w:r>
            <w:r w:rsidRPr="00C84926">
              <w:rPr>
                <w:rFonts w:ascii="Arial" w:hAnsi="Arial" w:cs="Arial"/>
              </w:rPr>
              <w:t>he unique identifier for a loading vehicle, if other than a truck.</w:t>
            </w:r>
          </w:p>
        </w:tc>
      </w:tr>
      <w:tr w:rsidR="00CD1D55" w:rsidRPr="0045601B" w14:paraId="77433E26" w14:textId="77777777" w:rsidTr="447D5DE8">
        <w:trPr>
          <w:cantSplit/>
        </w:trPr>
        <w:tc>
          <w:tcPr>
            <w:tcW w:w="2829" w:type="dxa"/>
            <w:tcMar>
              <w:top w:w="15" w:type="dxa"/>
              <w:left w:w="120" w:type="dxa"/>
              <w:bottom w:w="15" w:type="dxa"/>
              <w:right w:w="120" w:type="dxa"/>
            </w:tcMar>
          </w:tcPr>
          <w:p w14:paraId="2E206FCF" w14:textId="77777777" w:rsidR="00CD1D55" w:rsidRPr="00C84926" w:rsidRDefault="00CD1D55" w:rsidP="00CD1D55">
            <w:pPr>
              <w:pStyle w:val="TableText0"/>
              <w:spacing w:before="120" w:after="120"/>
              <w:rPr>
                <w:rFonts w:ascii="Arial" w:hAnsi="Arial" w:cs="Arial"/>
                <w:b/>
              </w:rPr>
            </w:pPr>
            <w:r>
              <w:rPr>
                <w:rFonts w:ascii="Arial" w:hAnsi="Arial" w:cs="Arial"/>
                <w:b/>
              </w:rPr>
              <w:t>Rack Driver ID</w:t>
            </w:r>
          </w:p>
        </w:tc>
        <w:tc>
          <w:tcPr>
            <w:tcW w:w="4971" w:type="dxa"/>
            <w:tcMar>
              <w:top w:w="15" w:type="dxa"/>
              <w:left w:w="120" w:type="dxa"/>
              <w:bottom w:w="15" w:type="dxa"/>
              <w:right w:w="120" w:type="dxa"/>
            </w:tcMar>
          </w:tcPr>
          <w:p w14:paraId="2D6E3064" w14:textId="77777777" w:rsidR="00CD1D55" w:rsidRDefault="00CD1D55" w:rsidP="00CD1D55">
            <w:pPr>
              <w:pStyle w:val="TableText0"/>
              <w:spacing w:before="120" w:after="120"/>
              <w:rPr>
                <w:rFonts w:ascii="Arial" w:hAnsi="Arial" w:cs="Arial"/>
              </w:rPr>
            </w:pPr>
            <w:r>
              <w:rPr>
                <w:rFonts w:ascii="Arial" w:hAnsi="Arial" w:cs="Arial"/>
              </w:rPr>
              <w:t>Contains t</w:t>
            </w:r>
            <w:r w:rsidRPr="00990492">
              <w:rPr>
                <w:rFonts w:ascii="Arial" w:hAnsi="Arial" w:cs="Arial"/>
              </w:rPr>
              <w:t xml:space="preserve">he unique identifier for the driver of the transport being loaded. This number </w:t>
            </w:r>
            <w:r>
              <w:rPr>
                <w:rFonts w:ascii="Arial" w:hAnsi="Arial" w:cs="Arial"/>
              </w:rPr>
              <w:t>i</w:t>
            </w:r>
            <w:r w:rsidRPr="00990492">
              <w:rPr>
                <w:rFonts w:ascii="Arial" w:hAnsi="Arial" w:cs="Arial"/>
              </w:rPr>
              <w:t xml:space="preserve">s from the Terminal Automation System </w:t>
            </w:r>
            <w:r>
              <w:rPr>
                <w:rFonts w:ascii="Arial" w:hAnsi="Arial" w:cs="Arial"/>
              </w:rPr>
              <w:t xml:space="preserve">(TAS) </w:t>
            </w:r>
            <w:r w:rsidRPr="00990492">
              <w:rPr>
                <w:rFonts w:ascii="Arial" w:hAnsi="Arial" w:cs="Arial"/>
              </w:rPr>
              <w:t>where loading is taking place.</w:t>
            </w:r>
          </w:p>
        </w:tc>
      </w:tr>
      <w:tr w:rsidR="00CD1D55" w:rsidRPr="0045601B" w14:paraId="31DD8C9E" w14:textId="77777777" w:rsidTr="447D5DE8">
        <w:trPr>
          <w:cantSplit/>
        </w:trPr>
        <w:tc>
          <w:tcPr>
            <w:tcW w:w="2829" w:type="dxa"/>
            <w:tcMar>
              <w:top w:w="15" w:type="dxa"/>
              <w:left w:w="120" w:type="dxa"/>
              <w:bottom w:w="15" w:type="dxa"/>
              <w:right w:w="120" w:type="dxa"/>
            </w:tcMar>
            <w:hideMark/>
          </w:tcPr>
          <w:p w14:paraId="69B41F21" w14:textId="77777777" w:rsidR="00CD1D55" w:rsidRDefault="00CD1D55" w:rsidP="00CD1D55">
            <w:pPr>
              <w:pStyle w:val="TableText0"/>
              <w:spacing w:before="120" w:after="120"/>
              <w:rPr>
                <w:rFonts w:ascii="Arial" w:hAnsi="Arial" w:cs="Arial"/>
                <w:b/>
              </w:rPr>
            </w:pPr>
            <w:r>
              <w:rPr>
                <w:rFonts w:ascii="Arial" w:hAnsi="Arial" w:cs="Arial"/>
                <w:b/>
              </w:rPr>
              <w:t>Trans Type</w:t>
            </w:r>
          </w:p>
        </w:tc>
        <w:tc>
          <w:tcPr>
            <w:tcW w:w="4971" w:type="dxa"/>
            <w:tcMar>
              <w:top w:w="15" w:type="dxa"/>
              <w:left w:w="120" w:type="dxa"/>
              <w:bottom w:w="15" w:type="dxa"/>
              <w:right w:w="120" w:type="dxa"/>
            </w:tcMar>
          </w:tcPr>
          <w:p w14:paraId="3E1B2169" w14:textId="77777777" w:rsidR="00CD1D55" w:rsidRDefault="00CD1D55" w:rsidP="00CD1D55">
            <w:pPr>
              <w:pStyle w:val="TableText0"/>
              <w:spacing w:before="120" w:after="120"/>
              <w:rPr>
                <w:rFonts w:ascii="Arial" w:hAnsi="Arial" w:cs="Arial"/>
              </w:rPr>
            </w:pPr>
            <w:r>
              <w:rPr>
                <w:rFonts w:ascii="Arial" w:hAnsi="Arial" w:cs="Arial"/>
              </w:rPr>
              <w:t>Displays the transaction type.</w:t>
            </w:r>
          </w:p>
        </w:tc>
      </w:tr>
      <w:tr w:rsidR="00CD1D55" w:rsidRPr="0045601B" w14:paraId="47B35949" w14:textId="77777777" w:rsidTr="447D5DE8">
        <w:trPr>
          <w:cantSplit/>
        </w:trPr>
        <w:tc>
          <w:tcPr>
            <w:tcW w:w="2829" w:type="dxa"/>
            <w:tcMar>
              <w:top w:w="15" w:type="dxa"/>
              <w:left w:w="120" w:type="dxa"/>
              <w:bottom w:w="15" w:type="dxa"/>
              <w:right w:w="120" w:type="dxa"/>
            </w:tcMar>
            <w:hideMark/>
          </w:tcPr>
          <w:p w14:paraId="1B684A37" w14:textId="77777777" w:rsidR="00CD1D55" w:rsidRDefault="00CD1D55" w:rsidP="00CD1D55">
            <w:pPr>
              <w:pStyle w:val="TableText0"/>
              <w:spacing w:before="120" w:after="120"/>
              <w:rPr>
                <w:rFonts w:ascii="Arial" w:hAnsi="Arial" w:cs="Arial"/>
                <w:b/>
              </w:rPr>
            </w:pPr>
            <w:r>
              <w:rPr>
                <w:rFonts w:ascii="Arial" w:hAnsi="Arial" w:cs="Arial"/>
                <w:b/>
              </w:rPr>
              <w:t>Rack Driver ID</w:t>
            </w:r>
          </w:p>
        </w:tc>
        <w:tc>
          <w:tcPr>
            <w:tcW w:w="4971" w:type="dxa"/>
            <w:tcMar>
              <w:top w:w="15" w:type="dxa"/>
              <w:left w:w="120" w:type="dxa"/>
              <w:bottom w:w="15" w:type="dxa"/>
              <w:right w:w="120" w:type="dxa"/>
            </w:tcMar>
          </w:tcPr>
          <w:p w14:paraId="0AF3D808" w14:textId="77777777" w:rsidR="00CD1D55" w:rsidRDefault="00CD1D55" w:rsidP="00CD1D55">
            <w:pPr>
              <w:pStyle w:val="TableText0"/>
              <w:spacing w:before="120" w:after="120"/>
              <w:rPr>
                <w:rFonts w:ascii="Arial" w:hAnsi="Arial" w:cs="Arial"/>
              </w:rPr>
            </w:pPr>
            <w:r>
              <w:rPr>
                <w:rFonts w:ascii="Arial" w:hAnsi="Arial" w:cs="Arial"/>
              </w:rPr>
              <w:t>Identifies the rack driver.</w:t>
            </w:r>
          </w:p>
        </w:tc>
      </w:tr>
      <w:tr w:rsidR="00CD1D55" w:rsidRPr="0045601B" w14:paraId="60EB55B9" w14:textId="77777777" w:rsidTr="447D5DE8">
        <w:trPr>
          <w:cantSplit/>
        </w:trPr>
        <w:tc>
          <w:tcPr>
            <w:tcW w:w="2829" w:type="dxa"/>
            <w:tcMar>
              <w:top w:w="15" w:type="dxa"/>
              <w:left w:w="120" w:type="dxa"/>
              <w:bottom w:w="15" w:type="dxa"/>
              <w:right w:w="120" w:type="dxa"/>
            </w:tcMar>
          </w:tcPr>
          <w:p w14:paraId="46753011" w14:textId="77777777" w:rsidR="00CD1D55" w:rsidRDefault="00CD1D55" w:rsidP="00CD1D55">
            <w:pPr>
              <w:pStyle w:val="TableText0"/>
              <w:spacing w:before="120" w:after="120"/>
              <w:rPr>
                <w:rFonts w:ascii="Arial" w:hAnsi="Arial" w:cs="Arial"/>
                <w:b/>
              </w:rPr>
            </w:pPr>
            <w:r>
              <w:rPr>
                <w:rFonts w:ascii="Arial" w:hAnsi="Arial" w:cs="Arial"/>
                <w:b/>
              </w:rPr>
              <w:t>Terminal Control Number</w:t>
            </w:r>
          </w:p>
        </w:tc>
        <w:tc>
          <w:tcPr>
            <w:tcW w:w="4971" w:type="dxa"/>
            <w:tcMar>
              <w:top w:w="15" w:type="dxa"/>
              <w:left w:w="120" w:type="dxa"/>
              <w:bottom w:w="15" w:type="dxa"/>
              <w:right w:w="120" w:type="dxa"/>
            </w:tcMar>
          </w:tcPr>
          <w:p w14:paraId="18C1E142" w14:textId="77777777" w:rsidR="00CD1D55" w:rsidRDefault="00CD1D55" w:rsidP="00CD1D55">
            <w:pPr>
              <w:pStyle w:val="TableText0"/>
              <w:spacing w:before="120" w:after="120"/>
              <w:rPr>
                <w:rFonts w:ascii="Arial" w:hAnsi="Arial" w:cs="Arial"/>
              </w:rPr>
            </w:pPr>
            <w:r>
              <w:rPr>
                <w:rFonts w:ascii="Arial" w:hAnsi="Arial" w:cs="Arial"/>
              </w:rPr>
              <w:t>Specifies the Terminal Control Number (TCN).</w:t>
            </w:r>
          </w:p>
        </w:tc>
      </w:tr>
      <w:tr w:rsidR="00CD1D55" w:rsidRPr="0045601B" w14:paraId="586DD550" w14:textId="77777777" w:rsidTr="447D5DE8">
        <w:trPr>
          <w:cantSplit/>
        </w:trPr>
        <w:tc>
          <w:tcPr>
            <w:tcW w:w="2829" w:type="dxa"/>
            <w:tcMar>
              <w:top w:w="15" w:type="dxa"/>
              <w:left w:w="120" w:type="dxa"/>
              <w:bottom w:w="15" w:type="dxa"/>
              <w:right w:w="120" w:type="dxa"/>
            </w:tcMar>
          </w:tcPr>
          <w:p w14:paraId="3F44959D" w14:textId="77777777" w:rsidR="00CD1D55" w:rsidRDefault="00CD1D55" w:rsidP="00CD1D55">
            <w:pPr>
              <w:pStyle w:val="TableText0"/>
              <w:spacing w:before="120" w:after="120"/>
              <w:rPr>
                <w:rFonts w:ascii="Arial" w:hAnsi="Arial" w:cs="Arial"/>
                <w:b/>
              </w:rPr>
            </w:pPr>
            <w:r>
              <w:rPr>
                <w:rFonts w:ascii="Arial" w:hAnsi="Arial" w:cs="Arial"/>
                <w:b/>
              </w:rPr>
              <w:t>Order/Release Number</w:t>
            </w:r>
          </w:p>
        </w:tc>
        <w:tc>
          <w:tcPr>
            <w:tcW w:w="4971" w:type="dxa"/>
            <w:tcMar>
              <w:top w:w="15" w:type="dxa"/>
              <w:left w:w="120" w:type="dxa"/>
              <w:bottom w:w="15" w:type="dxa"/>
              <w:right w:w="120" w:type="dxa"/>
            </w:tcMar>
          </w:tcPr>
          <w:p w14:paraId="452C8818" w14:textId="77777777" w:rsidR="00CD1D55" w:rsidRDefault="00CD1D55" w:rsidP="00CD1D55">
            <w:pPr>
              <w:pStyle w:val="TableText0"/>
              <w:spacing w:before="120" w:after="120"/>
              <w:rPr>
                <w:rFonts w:ascii="Arial" w:hAnsi="Arial" w:cs="Arial"/>
              </w:rPr>
            </w:pPr>
            <w:r>
              <w:rPr>
                <w:rFonts w:ascii="Arial" w:hAnsi="Arial" w:cs="Arial"/>
                <w:color w:val="000000"/>
              </w:rPr>
              <w:t>Contains the order number tied to the BOL as received from the terminal.</w:t>
            </w:r>
          </w:p>
        </w:tc>
      </w:tr>
    </w:tbl>
    <w:p w14:paraId="089D3AAD" w14:textId="77777777" w:rsidR="00CD1D55" w:rsidRDefault="00CD1D55" w:rsidP="00CD1D55">
      <w:pPr>
        <w:pStyle w:val="DTNBodyText"/>
      </w:pPr>
      <w:bookmarkStart w:id="171" w:name="_Toc258390383"/>
      <w:bookmarkStart w:id="172" w:name="_Toc268774695"/>
      <w:bookmarkStart w:id="173" w:name="_Toc285032956"/>
      <w:bookmarkStart w:id="174" w:name="_Toc369513904"/>
      <w:r>
        <w:br w:type="page"/>
      </w:r>
    </w:p>
    <w:p w14:paraId="12E0C5CF" w14:textId="77777777" w:rsidR="00CD1D55" w:rsidRDefault="00CD1D55" w:rsidP="00CD1D55">
      <w:pPr>
        <w:pStyle w:val="Heading1"/>
      </w:pPr>
      <w:bookmarkStart w:id="175" w:name="_Toc1128454"/>
      <w:bookmarkStart w:id="176" w:name="_Toc209776597"/>
      <w:r>
        <w:t>Allocation Reports</w:t>
      </w:r>
      <w:bookmarkEnd w:id="171"/>
      <w:bookmarkEnd w:id="172"/>
      <w:bookmarkEnd w:id="173"/>
      <w:bookmarkEnd w:id="174"/>
      <w:bookmarkEnd w:id="175"/>
      <w:bookmarkEnd w:id="176"/>
    </w:p>
    <w:p w14:paraId="54114A33" w14:textId="77777777" w:rsidR="00CD1D55" w:rsidRDefault="00CD1D55" w:rsidP="00CD1D55">
      <w:pPr>
        <w:pStyle w:val="DTNBodyText"/>
      </w:pPr>
      <w:r w:rsidRPr="006C2FB2">
        <w:rPr>
          <w:b/>
        </w:rPr>
        <w:t>Allocation Reports</w:t>
      </w:r>
      <w:r>
        <w:t xml:space="preserve"> tracks allocations for a specific terminal or terminal group and a specific consignee or consignee group.</w:t>
      </w:r>
    </w:p>
    <w:p w14:paraId="3658629D" w14:textId="77777777" w:rsidR="00CD1D55" w:rsidRDefault="00CD1D55" w:rsidP="00CD1D55">
      <w:pPr>
        <w:pStyle w:val="DTNBodyText"/>
      </w:pPr>
      <w:r>
        <w:t>DTN TABS provides the following Allocation Reports:</w:t>
      </w: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9"/>
        <w:gridCol w:w="4882"/>
      </w:tblGrid>
      <w:tr w:rsidR="00CD1D55" w14:paraId="299BF398" w14:textId="77777777" w:rsidTr="54C9E373">
        <w:trPr>
          <w:cantSplit/>
          <w:tblHeader/>
        </w:trPr>
        <w:tc>
          <w:tcPr>
            <w:tcW w:w="2779" w:type="dxa"/>
          </w:tcPr>
          <w:p w14:paraId="77CC03F0" w14:textId="77777777" w:rsidR="00CD1D55" w:rsidRPr="00C823B3" w:rsidRDefault="00CD1D55" w:rsidP="00CD1D55">
            <w:pPr>
              <w:spacing w:before="120" w:after="120"/>
              <w:ind w:left="58"/>
              <w:rPr>
                <w:rFonts w:cs="Arial"/>
                <w:sz w:val="20"/>
              </w:rPr>
            </w:pPr>
          </w:p>
        </w:tc>
        <w:tc>
          <w:tcPr>
            <w:tcW w:w="4882" w:type="dxa"/>
          </w:tcPr>
          <w:p w14:paraId="68C00565" w14:textId="77777777" w:rsidR="00CD1D55" w:rsidRPr="00C823B3" w:rsidRDefault="00CD1D55" w:rsidP="00CD1D55">
            <w:pPr>
              <w:pStyle w:val="DTNBodyText"/>
              <w:spacing w:before="120" w:after="120"/>
              <w:ind w:left="58"/>
            </w:pPr>
            <w:r w:rsidRPr="00EE5D3E">
              <w:rPr>
                <w:b/>
                <w:sz w:val="20"/>
              </w:rPr>
              <w:t>Description</w:t>
            </w:r>
          </w:p>
        </w:tc>
      </w:tr>
      <w:tr w:rsidR="00CD1D55" w14:paraId="3151A643" w14:textId="77777777" w:rsidTr="54C9E373">
        <w:trPr>
          <w:cantSplit/>
        </w:trPr>
        <w:tc>
          <w:tcPr>
            <w:tcW w:w="2779" w:type="dxa"/>
          </w:tcPr>
          <w:p w14:paraId="5EDCEA61" w14:textId="77777777" w:rsidR="00CD1D55" w:rsidRPr="00C823B3" w:rsidRDefault="00CD1D55" w:rsidP="00CD1D55">
            <w:pPr>
              <w:pStyle w:val="DTNBodyText"/>
              <w:spacing w:before="120" w:after="120"/>
              <w:ind w:left="58"/>
            </w:pPr>
            <w:r w:rsidRPr="00EE5D3E">
              <w:rPr>
                <w:b/>
                <w:bCs/>
                <w:sz w:val="20"/>
              </w:rPr>
              <w:t>Allocations Report</w:t>
            </w:r>
          </w:p>
        </w:tc>
        <w:tc>
          <w:tcPr>
            <w:tcW w:w="4882" w:type="dxa"/>
          </w:tcPr>
          <w:p w14:paraId="5C18751C" w14:textId="77777777" w:rsidR="00CD1D55" w:rsidRPr="00C823B3" w:rsidRDefault="00CD1D55" w:rsidP="00CD1D55">
            <w:pPr>
              <w:pStyle w:val="DTNBodyText"/>
              <w:spacing w:before="120" w:after="120"/>
              <w:ind w:left="58"/>
            </w:pPr>
            <w:r>
              <w:rPr>
                <w:sz w:val="20"/>
              </w:rPr>
              <w:t>Contains</w:t>
            </w:r>
            <w:r w:rsidRPr="00EE5D3E">
              <w:rPr>
                <w:sz w:val="20"/>
              </w:rPr>
              <w:t xml:space="preserve"> a detailed summary of product and/or credit allocations for a terminal or terminal group and consignee or consignee group.</w:t>
            </w:r>
          </w:p>
        </w:tc>
      </w:tr>
      <w:tr w:rsidR="00CD1D55" w14:paraId="37DDE8FE" w14:textId="77777777" w:rsidTr="54C9E373">
        <w:trPr>
          <w:cantSplit/>
        </w:trPr>
        <w:tc>
          <w:tcPr>
            <w:tcW w:w="2779" w:type="dxa"/>
          </w:tcPr>
          <w:p w14:paraId="2464322E" w14:textId="77777777" w:rsidR="00CD1D55" w:rsidRPr="00C823B3" w:rsidRDefault="00CD1D55" w:rsidP="00CD1D55">
            <w:pPr>
              <w:pStyle w:val="DTNBodyText"/>
              <w:spacing w:before="120" w:after="120"/>
              <w:ind w:left="58"/>
            </w:pPr>
            <w:r w:rsidRPr="00EE5D3E">
              <w:rPr>
                <w:b/>
                <w:sz w:val="20"/>
              </w:rPr>
              <w:t>Product Allocations Report</w:t>
            </w:r>
          </w:p>
        </w:tc>
        <w:tc>
          <w:tcPr>
            <w:tcW w:w="4882" w:type="dxa"/>
          </w:tcPr>
          <w:p w14:paraId="32E5E062" w14:textId="77777777" w:rsidR="00CD1D55" w:rsidRPr="00C823B3" w:rsidRDefault="00CD1D55" w:rsidP="00CD1D55">
            <w:pPr>
              <w:pStyle w:val="DTNBodyText"/>
              <w:spacing w:before="120" w:after="120"/>
              <w:ind w:left="58"/>
            </w:pPr>
            <w:r>
              <w:rPr>
                <w:sz w:val="20"/>
              </w:rPr>
              <w:t>Provides</w:t>
            </w:r>
            <w:r w:rsidRPr="00EE5D3E">
              <w:rPr>
                <w:sz w:val="20"/>
              </w:rPr>
              <w:t xml:space="preserve"> a detailed list of any product allocations for terminal/terminal group and consignee/consignee group</w:t>
            </w:r>
            <w:r>
              <w:rPr>
                <w:sz w:val="20"/>
              </w:rPr>
              <w:t>.</w:t>
            </w:r>
          </w:p>
        </w:tc>
      </w:tr>
      <w:tr w:rsidR="008C7AED" w14:paraId="640410F5" w14:textId="77777777" w:rsidTr="54C9E373">
        <w:trPr>
          <w:cantSplit/>
        </w:trPr>
        <w:tc>
          <w:tcPr>
            <w:tcW w:w="2779" w:type="dxa"/>
          </w:tcPr>
          <w:p w14:paraId="371236A0" w14:textId="62348BEA" w:rsidR="008C7AED" w:rsidRPr="00EE5D3E" w:rsidRDefault="008C7AED" w:rsidP="00CD1D55">
            <w:pPr>
              <w:pStyle w:val="DTNBodyText"/>
              <w:spacing w:before="120" w:after="120"/>
              <w:ind w:left="58"/>
              <w:rPr>
                <w:b/>
                <w:sz w:val="20"/>
              </w:rPr>
            </w:pPr>
            <w:r>
              <w:rPr>
                <w:b/>
                <w:sz w:val="20"/>
              </w:rPr>
              <w:t>Lifted vs Allocated Report</w:t>
            </w:r>
          </w:p>
        </w:tc>
        <w:tc>
          <w:tcPr>
            <w:tcW w:w="4882" w:type="dxa"/>
          </w:tcPr>
          <w:p w14:paraId="50C656FD" w14:textId="6BCA27FF" w:rsidR="008C7AED" w:rsidRDefault="00073044" w:rsidP="00CD1D55">
            <w:pPr>
              <w:pStyle w:val="DTNBodyText"/>
              <w:spacing w:before="120" w:after="120"/>
              <w:ind w:left="58"/>
              <w:rPr>
                <w:sz w:val="20"/>
              </w:rPr>
            </w:pPr>
            <w:r w:rsidRPr="00073044">
              <w:rPr>
                <w:sz w:val="20"/>
              </w:rPr>
              <w:t>displays allocation and scaled starts, and lifted amounts summed up by the refresh periods.  The report also includes a chart for graphical representation of the trend over the specified date range.</w:t>
            </w:r>
          </w:p>
        </w:tc>
      </w:tr>
      <w:tr w:rsidR="002D2FF7" w14:paraId="68255015" w14:textId="77777777" w:rsidTr="54C9E373">
        <w:trPr>
          <w:cantSplit/>
        </w:trPr>
        <w:tc>
          <w:tcPr>
            <w:tcW w:w="2779" w:type="dxa"/>
          </w:tcPr>
          <w:p w14:paraId="57C88BD9" w14:textId="6EAD9451" w:rsidR="002D2FF7" w:rsidRDefault="002D2FF7" w:rsidP="002D2FF7">
            <w:pPr>
              <w:pStyle w:val="DTNBodyText"/>
              <w:spacing w:before="120" w:after="120"/>
              <w:ind w:left="58"/>
              <w:rPr>
                <w:b/>
                <w:sz w:val="20"/>
              </w:rPr>
            </w:pPr>
            <w:r w:rsidRPr="00EE5D3E">
              <w:rPr>
                <w:b/>
                <w:bCs/>
                <w:sz w:val="20"/>
              </w:rPr>
              <w:t>Allocations Error Report</w:t>
            </w:r>
          </w:p>
        </w:tc>
        <w:tc>
          <w:tcPr>
            <w:tcW w:w="4882" w:type="dxa"/>
          </w:tcPr>
          <w:p w14:paraId="43A9E790" w14:textId="141FD1FA" w:rsidR="002D2FF7" w:rsidRPr="005C7DB0" w:rsidRDefault="002D2FF7" w:rsidP="002D2FF7">
            <w:pPr>
              <w:pStyle w:val="DTNBodyText"/>
              <w:spacing w:before="120" w:after="120"/>
              <w:ind w:left="58"/>
              <w:rPr>
                <w:sz w:val="20"/>
                <w:highlight w:val="yellow"/>
              </w:rPr>
            </w:pPr>
            <w:r w:rsidRPr="00EE5D3E">
              <w:rPr>
                <w:sz w:val="20"/>
              </w:rPr>
              <w:t>Provides a detailed summary of allocation errors for a terminal or terminal group and consignee or consignee group</w:t>
            </w:r>
            <w:r>
              <w:rPr>
                <w:sz w:val="20"/>
              </w:rPr>
              <w:t>.</w:t>
            </w:r>
          </w:p>
        </w:tc>
      </w:tr>
      <w:tr w:rsidR="0096150C" w14:paraId="0FB303E8" w14:textId="77777777" w:rsidTr="54C9E373">
        <w:trPr>
          <w:cantSplit/>
        </w:trPr>
        <w:tc>
          <w:tcPr>
            <w:tcW w:w="2779" w:type="dxa"/>
          </w:tcPr>
          <w:p w14:paraId="62873ED3" w14:textId="76EC1273" w:rsidR="0096150C" w:rsidRPr="00EE5D3E" w:rsidRDefault="0096150C" w:rsidP="0096150C">
            <w:pPr>
              <w:pStyle w:val="DTNBodyText"/>
              <w:spacing w:before="120" w:after="120"/>
              <w:ind w:left="58"/>
              <w:rPr>
                <w:b/>
                <w:bCs/>
                <w:sz w:val="20"/>
              </w:rPr>
            </w:pPr>
            <w:r w:rsidRPr="00EE5D3E">
              <w:rPr>
                <w:b/>
                <w:bCs/>
                <w:sz w:val="20"/>
              </w:rPr>
              <w:t>Historical Allocations Report</w:t>
            </w:r>
          </w:p>
        </w:tc>
        <w:tc>
          <w:tcPr>
            <w:tcW w:w="4882" w:type="dxa"/>
          </w:tcPr>
          <w:p w14:paraId="79821D82" w14:textId="598CC3BB" w:rsidR="0096150C" w:rsidRPr="00EE5D3E" w:rsidRDefault="0096150C" w:rsidP="0096150C">
            <w:pPr>
              <w:pStyle w:val="DTNBodyText"/>
              <w:spacing w:before="120" w:after="120"/>
              <w:ind w:left="58"/>
              <w:rPr>
                <w:sz w:val="20"/>
              </w:rPr>
            </w:pPr>
            <w:r w:rsidRPr="00EE5D3E">
              <w:rPr>
                <w:sz w:val="20"/>
              </w:rPr>
              <w:t>Provides a summary of the allocations that were in effect when a loading error or a denial occurred on a specified date and time</w:t>
            </w:r>
            <w:r>
              <w:rPr>
                <w:sz w:val="20"/>
              </w:rPr>
              <w:t>.</w:t>
            </w:r>
          </w:p>
        </w:tc>
      </w:tr>
      <w:tr w:rsidR="00406760" w14:paraId="3BD4C807" w14:textId="77777777" w:rsidTr="54C9E373">
        <w:trPr>
          <w:cantSplit/>
        </w:trPr>
        <w:tc>
          <w:tcPr>
            <w:tcW w:w="2779" w:type="dxa"/>
          </w:tcPr>
          <w:p w14:paraId="29603710" w14:textId="43FCE0B6" w:rsidR="00406760" w:rsidRPr="00EE5D3E" w:rsidRDefault="00406760" w:rsidP="00406760">
            <w:pPr>
              <w:pStyle w:val="DTNBodyText"/>
              <w:spacing w:before="120" w:after="120"/>
              <w:ind w:left="58"/>
              <w:rPr>
                <w:b/>
                <w:bCs/>
                <w:sz w:val="20"/>
              </w:rPr>
            </w:pPr>
            <w:r w:rsidRPr="00EE5D3E">
              <w:rPr>
                <w:b/>
                <w:sz w:val="20"/>
              </w:rPr>
              <w:t>Historical Allocations (Time Span) Report</w:t>
            </w:r>
          </w:p>
        </w:tc>
        <w:tc>
          <w:tcPr>
            <w:tcW w:w="4882" w:type="dxa"/>
          </w:tcPr>
          <w:p w14:paraId="6B2D16E9" w14:textId="574590BD" w:rsidR="00406760" w:rsidRPr="00EE5D3E" w:rsidRDefault="00406760" w:rsidP="00406760">
            <w:pPr>
              <w:pStyle w:val="DTNBodyText"/>
              <w:spacing w:before="120" w:after="120"/>
              <w:ind w:left="58"/>
              <w:rPr>
                <w:sz w:val="20"/>
              </w:rPr>
            </w:pPr>
            <w:r w:rsidRPr="00EE5D3E">
              <w:rPr>
                <w:sz w:val="20"/>
              </w:rPr>
              <w:t xml:space="preserve">Provides a summary of the allocations that were in effect when a loading error or denial occurred over a specified </w:t>
            </w:r>
            <w:proofErr w:type="gramStart"/>
            <w:r w:rsidRPr="00EE5D3E">
              <w:rPr>
                <w:sz w:val="20"/>
              </w:rPr>
              <w:t>period of time</w:t>
            </w:r>
            <w:proofErr w:type="gramEnd"/>
            <w:r>
              <w:rPr>
                <w:sz w:val="20"/>
              </w:rPr>
              <w:t>.</w:t>
            </w:r>
          </w:p>
        </w:tc>
      </w:tr>
      <w:tr w:rsidR="00406760" w14:paraId="76CDA0A8" w14:textId="77777777" w:rsidTr="54C9E373">
        <w:trPr>
          <w:cantSplit/>
        </w:trPr>
        <w:tc>
          <w:tcPr>
            <w:tcW w:w="2779" w:type="dxa"/>
          </w:tcPr>
          <w:p w14:paraId="24FE8609" w14:textId="12A02C43" w:rsidR="00406760" w:rsidRPr="00EE5D3E" w:rsidRDefault="00406760" w:rsidP="00406760">
            <w:pPr>
              <w:pStyle w:val="DTNBodyText"/>
              <w:spacing w:before="120" w:after="120"/>
              <w:ind w:left="58"/>
              <w:rPr>
                <w:b/>
                <w:sz w:val="20"/>
              </w:rPr>
            </w:pPr>
            <w:r w:rsidRPr="00EE5D3E">
              <w:rPr>
                <w:b/>
                <w:sz w:val="20"/>
              </w:rPr>
              <w:t>Global Product Override Report</w:t>
            </w:r>
          </w:p>
        </w:tc>
        <w:tc>
          <w:tcPr>
            <w:tcW w:w="4882" w:type="dxa"/>
          </w:tcPr>
          <w:p w14:paraId="5368CEAD" w14:textId="25CEBCD1" w:rsidR="00406760" w:rsidRPr="00EE5D3E" w:rsidRDefault="00406760" w:rsidP="00406760">
            <w:pPr>
              <w:pStyle w:val="DTNBodyText"/>
              <w:spacing w:before="120" w:after="120"/>
              <w:ind w:left="58"/>
              <w:rPr>
                <w:sz w:val="20"/>
              </w:rPr>
            </w:pPr>
            <w:r w:rsidRPr="00EE5D3E">
              <w:rPr>
                <w:sz w:val="20"/>
              </w:rPr>
              <w:t>Summarizes active and expired global product overrides (GPOs)</w:t>
            </w:r>
            <w:r>
              <w:rPr>
                <w:sz w:val="20"/>
              </w:rPr>
              <w:t>.</w:t>
            </w:r>
          </w:p>
        </w:tc>
      </w:tr>
      <w:tr w:rsidR="00406760" w14:paraId="6C3C3197" w14:textId="77777777" w:rsidTr="54C9E373">
        <w:trPr>
          <w:cantSplit/>
        </w:trPr>
        <w:tc>
          <w:tcPr>
            <w:tcW w:w="2779" w:type="dxa"/>
          </w:tcPr>
          <w:p w14:paraId="5740267F" w14:textId="77777777" w:rsidR="00406760" w:rsidRPr="00C823B3" w:rsidRDefault="00406760" w:rsidP="00406760">
            <w:pPr>
              <w:pStyle w:val="DTNBodyText"/>
              <w:spacing w:before="120" w:after="120"/>
              <w:ind w:left="58"/>
            </w:pPr>
            <w:r w:rsidRPr="00EE5D3E">
              <w:rPr>
                <w:b/>
                <w:sz w:val="20"/>
              </w:rPr>
              <w:t>Credit Report</w:t>
            </w:r>
          </w:p>
        </w:tc>
        <w:tc>
          <w:tcPr>
            <w:tcW w:w="4882" w:type="dxa"/>
          </w:tcPr>
          <w:p w14:paraId="5311C840" w14:textId="77777777" w:rsidR="00406760" w:rsidRPr="00C823B3" w:rsidRDefault="00406760" w:rsidP="00406760">
            <w:pPr>
              <w:pStyle w:val="DTNBodyText"/>
              <w:spacing w:before="120" w:after="120"/>
              <w:ind w:left="58"/>
            </w:pPr>
            <w:r>
              <w:rPr>
                <w:sz w:val="20"/>
              </w:rPr>
              <w:t xml:space="preserve">Includes </w:t>
            </w:r>
            <w:r w:rsidRPr="00EE5D3E">
              <w:rPr>
                <w:sz w:val="20"/>
              </w:rPr>
              <w:t>legacy credit record details for a specific credit name</w:t>
            </w:r>
            <w:r>
              <w:rPr>
                <w:sz w:val="20"/>
              </w:rPr>
              <w:t>.</w:t>
            </w:r>
          </w:p>
        </w:tc>
      </w:tr>
      <w:tr w:rsidR="00406760" w14:paraId="5F660339" w14:textId="77777777" w:rsidTr="54C9E373">
        <w:trPr>
          <w:cantSplit/>
        </w:trPr>
        <w:tc>
          <w:tcPr>
            <w:tcW w:w="2779" w:type="dxa"/>
          </w:tcPr>
          <w:p w14:paraId="5C474EBD" w14:textId="77777777" w:rsidR="00406760" w:rsidRPr="00C823B3" w:rsidRDefault="00406760" w:rsidP="00406760">
            <w:pPr>
              <w:pStyle w:val="DTNBodyText"/>
              <w:spacing w:before="120" w:after="120"/>
              <w:ind w:left="58"/>
            </w:pPr>
            <w:r w:rsidRPr="00EE5D3E">
              <w:rPr>
                <w:b/>
                <w:sz w:val="20"/>
              </w:rPr>
              <w:t>Enhanced Credit Allocation Report</w:t>
            </w:r>
          </w:p>
        </w:tc>
        <w:tc>
          <w:tcPr>
            <w:tcW w:w="4882" w:type="dxa"/>
          </w:tcPr>
          <w:p w14:paraId="36A47D41" w14:textId="77777777" w:rsidR="00406760" w:rsidRPr="00C823B3" w:rsidRDefault="00406760" w:rsidP="00406760">
            <w:pPr>
              <w:pStyle w:val="DTNBodyText"/>
              <w:spacing w:before="120" w:after="120"/>
              <w:ind w:left="58"/>
            </w:pPr>
            <w:r>
              <w:rPr>
                <w:sz w:val="20"/>
              </w:rPr>
              <w:t>Specifies</w:t>
            </w:r>
            <w:r w:rsidRPr="00EE5D3E">
              <w:rPr>
                <w:sz w:val="20"/>
              </w:rPr>
              <w:t xml:space="preserve"> enhanced credit record details for a consignee group or specific credit name</w:t>
            </w:r>
            <w:r>
              <w:rPr>
                <w:sz w:val="20"/>
              </w:rPr>
              <w:t>.</w:t>
            </w:r>
          </w:p>
        </w:tc>
      </w:tr>
      <w:tr w:rsidR="00406760" w14:paraId="2D29755F" w14:textId="77777777" w:rsidTr="54C9E373">
        <w:trPr>
          <w:cantSplit/>
        </w:trPr>
        <w:tc>
          <w:tcPr>
            <w:tcW w:w="2779" w:type="dxa"/>
          </w:tcPr>
          <w:p w14:paraId="67968F06" w14:textId="4B56F87C" w:rsidR="00406760" w:rsidRPr="00C823B3" w:rsidRDefault="00AC060F" w:rsidP="00406760">
            <w:pPr>
              <w:pStyle w:val="DTNBodyText"/>
              <w:spacing w:before="120" w:after="120"/>
              <w:ind w:left="58"/>
            </w:pPr>
            <w:r w:rsidRPr="00EE5D3E">
              <w:rPr>
                <w:b/>
                <w:sz w:val="20"/>
              </w:rPr>
              <w:t xml:space="preserve">Enhanced Credit </w:t>
            </w:r>
            <w:r>
              <w:rPr>
                <w:b/>
                <w:sz w:val="20"/>
              </w:rPr>
              <w:t>Historical</w:t>
            </w:r>
            <w:r w:rsidRPr="00EE5D3E">
              <w:rPr>
                <w:b/>
                <w:sz w:val="20"/>
              </w:rPr>
              <w:t xml:space="preserve"> Report</w:t>
            </w:r>
          </w:p>
        </w:tc>
        <w:tc>
          <w:tcPr>
            <w:tcW w:w="4882" w:type="dxa"/>
          </w:tcPr>
          <w:p w14:paraId="15F9D9E9" w14:textId="41328D1B" w:rsidR="00406760" w:rsidRPr="00AC060F" w:rsidRDefault="2F136B85" w:rsidP="00406760">
            <w:pPr>
              <w:pStyle w:val="DTNBodyText"/>
              <w:spacing w:before="120" w:after="120"/>
              <w:ind w:left="58"/>
              <w:rPr>
                <w:sz w:val="20"/>
                <w:szCs w:val="20"/>
              </w:rPr>
            </w:pPr>
            <w:r w:rsidRPr="54C9E373">
              <w:rPr>
                <w:sz w:val="20"/>
                <w:szCs w:val="20"/>
              </w:rPr>
              <w:t>Shows and audit trai</w:t>
            </w:r>
            <w:r w:rsidR="3B91A0E8" w:rsidRPr="54C9E373">
              <w:rPr>
                <w:sz w:val="20"/>
                <w:szCs w:val="20"/>
              </w:rPr>
              <w:t>l</w:t>
            </w:r>
            <w:r w:rsidRPr="54C9E373">
              <w:rPr>
                <w:sz w:val="20"/>
                <w:szCs w:val="20"/>
              </w:rPr>
              <w:t xml:space="preserve"> for enhanced credit record details for a consignee group or specific credit name.</w:t>
            </w:r>
          </w:p>
        </w:tc>
      </w:tr>
      <w:tr w:rsidR="008264DA" w14:paraId="536B194A" w14:textId="77777777" w:rsidTr="54C9E373">
        <w:trPr>
          <w:cantSplit/>
        </w:trPr>
        <w:tc>
          <w:tcPr>
            <w:tcW w:w="2779" w:type="dxa"/>
          </w:tcPr>
          <w:p w14:paraId="2A887A0E" w14:textId="4ADDE269" w:rsidR="008264DA" w:rsidRPr="00C823B3" w:rsidRDefault="008264DA" w:rsidP="008264DA">
            <w:pPr>
              <w:pStyle w:val="DTNBodyText"/>
              <w:spacing w:before="120" w:after="120"/>
              <w:ind w:left="58"/>
            </w:pPr>
            <w:r w:rsidRPr="00EE5D3E">
              <w:rPr>
                <w:b/>
                <w:sz w:val="20"/>
              </w:rPr>
              <w:t>Moved Allocations Report</w:t>
            </w:r>
          </w:p>
        </w:tc>
        <w:tc>
          <w:tcPr>
            <w:tcW w:w="4882" w:type="dxa"/>
          </w:tcPr>
          <w:p w14:paraId="50BF3BEF" w14:textId="3D43BBF9" w:rsidR="008264DA" w:rsidRPr="00C823B3" w:rsidRDefault="008264DA" w:rsidP="008264DA">
            <w:pPr>
              <w:pStyle w:val="DTNBodyText"/>
              <w:spacing w:before="120" w:after="120"/>
              <w:ind w:left="58"/>
            </w:pPr>
            <w:r w:rsidRPr="00EE5D3E">
              <w:rPr>
                <w:sz w:val="20"/>
              </w:rPr>
              <w:t>Provides a detailed summary of allocations that were moved from one terminal to another using the Move Allocations functionality</w:t>
            </w:r>
            <w:r>
              <w:rPr>
                <w:sz w:val="20"/>
              </w:rPr>
              <w:t>.</w:t>
            </w:r>
          </w:p>
        </w:tc>
      </w:tr>
      <w:tr w:rsidR="008264DA" w14:paraId="0129CE50" w14:textId="77777777" w:rsidTr="54C9E373">
        <w:trPr>
          <w:cantSplit/>
        </w:trPr>
        <w:tc>
          <w:tcPr>
            <w:tcW w:w="2779" w:type="dxa"/>
          </w:tcPr>
          <w:p w14:paraId="56565DBC" w14:textId="77777777" w:rsidR="008264DA" w:rsidRPr="00C823B3" w:rsidRDefault="008264DA" w:rsidP="008264DA">
            <w:pPr>
              <w:pStyle w:val="DTNBodyText"/>
              <w:spacing w:before="120" w:after="120"/>
              <w:ind w:left="58"/>
            </w:pPr>
            <w:r>
              <w:rPr>
                <w:b/>
                <w:sz w:val="20"/>
              </w:rPr>
              <w:t>Product Allocations</w:t>
            </w:r>
            <w:r>
              <w:rPr>
                <w:b/>
                <w:sz w:val="20"/>
              </w:rPr>
              <w:br/>
              <w:t>Availability Report</w:t>
            </w:r>
          </w:p>
        </w:tc>
        <w:tc>
          <w:tcPr>
            <w:tcW w:w="4882" w:type="dxa"/>
          </w:tcPr>
          <w:p w14:paraId="4A56DB59" w14:textId="77777777" w:rsidR="008264DA" w:rsidRPr="00C823B3" w:rsidRDefault="008264DA" w:rsidP="008264DA">
            <w:pPr>
              <w:pStyle w:val="DTNBodyText"/>
              <w:spacing w:before="120" w:after="120"/>
              <w:ind w:left="58"/>
            </w:pPr>
            <w:r>
              <w:rPr>
                <w:color w:val="000000"/>
                <w:sz w:val="20"/>
              </w:rPr>
              <w:t>Displays the percentage of time the scale percent on the Active Allocation records was greater than or equal to a specified percentage.</w:t>
            </w:r>
          </w:p>
        </w:tc>
      </w:tr>
      <w:tr w:rsidR="008264DA" w14:paraId="34D3ABE2" w14:textId="77777777" w:rsidTr="54C9E373">
        <w:trPr>
          <w:cantSplit/>
        </w:trPr>
        <w:tc>
          <w:tcPr>
            <w:tcW w:w="2779" w:type="dxa"/>
          </w:tcPr>
          <w:p w14:paraId="3BDC7288" w14:textId="1EA38021" w:rsidR="008264DA" w:rsidRPr="00C823B3" w:rsidRDefault="008264DA" w:rsidP="008264DA">
            <w:pPr>
              <w:pStyle w:val="DTNBodyText"/>
              <w:spacing w:before="120" w:after="120"/>
              <w:ind w:left="58"/>
            </w:pPr>
          </w:p>
        </w:tc>
        <w:tc>
          <w:tcPr>
            <w:tcW w:w="4882" w:type="dxa"/>
          </w:tcPr>
          <w:p w14:paraId="1322B057" w14:textId="34077F18" w:rsidR="008264DA" w:rsidRPr="00C823B3" w:rsidRDefault="008264DA" w:rsidP="008264DA">
            <w:pPr>
              <w:pStyle w:val="DTNBodyText"/>
              <w:spacing w:before="120" w:after="120"/>
              <w:ind w:left="58"/>
            </w:pPr>
          </w:p>
        </w:tc>
      </w:tr>
    </w:tbl>
    <w:p w14:paraId="643D606F" w14:textId="1323B15D" w:rsidR="008F3AE1" w:rsidRDefault="008F3AE1" w:rsidP="008F3AE1">
      <w:pPr>
        <w:pStyle w:val="Heading2"/>
      </w:pPr>
      <w:bookmarkStart w:id="177" w:name="_Toc209776598"/>
      <w:bookmarkStart w:id="178" w:name="_Toc369513905"/>
      <w:bookmarkStart w:id="179" w:name="_Toc1128455"/>
      <w:bookmarkStart w:id="180" w:name="_Toc258390384"/>
      <w:r>
        <w:t>Allocation Report</w:t>
      </w:r>
      <w:bookmarkEnd w:id="177"/>
    </w:p>
    <w:p w14:paraId="6D5B1770" w14:textId="77777777" w:rsidR="003518A3" w:rsidRPr="00995B08" w:rsidRDefault="003518A3" w:rsidP="003518A3">
      <w:pPr>
        <w:pStyle w:val="BodyText"/>
        <w:rPr>
          <w:sz w:val="22"/>
          <w:szCs w:val="22"/>
        </w:rPr>
      </w:pPr>
      <w:r w:rsidRPr="00995B08">
        <w:rPr>
          <w:sz w:val="22"/>
          <w:szCs w:val="22"/>
        </w:rPr>
        <w:t>The </w:t>
      </w:r>
      <w:r w:rsidRPr="00995B08">
        <w:rPr>
          <w:b/>
          <w:bCs/>
          <w:sz w:val="22"/>
          <w:szCs w:val="22"/>
        </w:rPr>
        <w:t>Allocations Report</w:t>
      </w:r>
      <w:r w:rsidRPr="00995B08">
        <w:rPr>
          <w:sz w:val="22"/>
          <w:szCs w:val="22"/>
        </w:rPr>
        <w:t> tracks all authorization types in DTN TABS (</w:t>
      </w:r>
      <w:r w:rsidRPr="00995B08">
        <w:rPr>
          <w:b/>
          <w:bCs/>
          <w:i/>
          <w:iCs/>
          <w:sz w:val="22"/>
          <w:szCs w:val="22"/>
        </w:rPr>
        <w:t>Deny</w:t>
      </w:r>
      <w:r w:rsidRPr="00995B08">
        <w:rPr>
          <w:sz w:val="22"/>
          <w:szCs w:val="22"/>
        </w:rPr>
        <w:t>, </w:t>
      </w:r>
      <w:r w:rsidRPr="00995B08">
        <w:rPr>
          <w:b/>
          <w:bCs/>
          <w:i/>
          <w:iCs/>
          <w:sz w:val="22"/>
          <w:szCs w:val="22"/>
        </w:rPr>
        <w:t>Open</w:t>
      </w:r>
      <w:r w:rsidRPr="00995B08">
        <w:rPr>
          <w:sz w:val="22"/>
          <w:szCs w:val="22"/>
        </w:rPr>
        <w:t>, </w:t>
      </w:r>
      <w:r w:rsidRPr="00995B08">
        <w:rPr>
          <w:b/>
          <w:bCs/>
          <w:i/>
          <w:iCs/>
          <w:sz w:val="22"/>
          <w:szCs w:val="22"/>
        </w:rPr>
        <w:t>One Time</w:t>
      </w:r>
      <w:r w:rsidRPr="00995B08">
        <w:rPr>
          <w:sz w:val="22"/>
          <w:szCs w:val="22"/>
        </w:rPr>
        <w:t>, </w:t>
      </w:r>
      <w:r w:rsidRPr="00995B08">
        <w:rPr>
          <w:b/>
          <w:bCs/>
          <w:i/>
          <w:iCs/>
          <w:sz w:val="22"/>
          <w:szCs w:val="22"/>
        </w:rPr>
        <w:t>Product/Credit</w:t>
      </w:r>
      <w:r w:rsidRPr="00995B08">
        <w:rPr>
          <w:sz w:val="22"/>
          <w:szCs w:val="22"/>
        </w:rPr>
        <w:t>). Allocations can be tracked for a specific terminal or terminal group and a specific consignee or consignee group. </w:t>
      </w:r>
    </w:p>
    <w:p w14:paraId="5A9F24B6" w14:textId="77777777" w:rsidR="003518A3" w:rsidRPr="00995B08" w:rsidRDefault="003518A3" w:rsidP="003518A3">
      <w:pPr>
        <w:pStyle w:val="BodyText"/>
        <w:rPr>
          <w:sz w:val="22"/>
          <w:szCs w:val="22"/>
        </w:rPr>
      </w:pPr>
      <w:r w:rsidRPr="00995B08">
        <w:rPr>
          <w:sz w:val="22"/>
          <w:szCs w:val="22"/>
        </w:rPr>
        <w:t> </w:t>
      </w:r>
    </w:p>
    <w:p w14:paraId="2650523B" w14:textId="77777777" w:rsidR="003518A3" w:rsidRPr="00995B08" w:rsidRDefault="003518A3" w:rsidP="003518A3">
      <w:pPr>
        <w:pStyle w:val="BodyText"/>
        <w:rPr>
          <w:sz w:val="22"/>
          <w:szCs w:val="22"/>
        </w:rPr>
      </w:pPr>
      <w:r w:rsidRPr="00995B08">
        <w:rPr>
          <w:sz w:val="22"/>
          <w:szCs w:val="22"/>
        </w:rPr>
        <w:t>The </w:t>
      </w:r>
      <w:r w:rsidRPr="00995B08">
        <w:rPr>
          <w:b/>
          <w:bCs/>
          <w:sz w:val="22"/>
          <w:szCs w:val="22"/>
        </w:rPr>
        <w:t>Allocations</w:t>
      </w:r>
      <w:r w:rsidRPr="00995B08">
        <w:rPr>
          <w:sz w:val="22"/>
          <w:szCs w:val="22"/>
        </w:rPr>
        <w:t> </w:t>
      </w:r>
      <w:r w:rsidRPr="00995B08">
        <w:rPr>
          <w:b/>
          <w:bCs/>
          <w:sz w:val="22"/>
          <w:szCs w:val="22"/>
        </w:rPr>
        <w:t>Report</w:t>
      </w:r>
      <w:r w:rsidRPr="00995B08">
        <w:rPr>
          <w:sz w:val="22"/>
          <w:szCs w:val="22"/>
        </w:rPr>
        <w:t> displays details regarding product and credit allocations, and types of authorization options to be implemented.  DTN recommends running the </w:t>
      </w:r>
      <w:r w:rsidRPr="00995B08">
        <w:rPr>
          <w:b/>
          <w:bCs/>
          <w:sz w:val="22"/>
          <w:szCs w:val="22"/>
        </w:rPr>
        <w:t>Allocations Report</w:t>
      </w:r>
      <w:r w:rsidRPr="00995B08">
        <w:rPr>
          <w:sz w:val="22"/>
          <w:szCs w:val="22"/>
        </w:rPr>
        <w:t> for troubleshooting allocation denies and to view the remaining amount of an allocation.</w:t>
      </w:r>
    </w:p>
    <w:p w14:paraId="7A6C7B7A" w14:textId="1FF1B070" w:rsidR="008F3AE1" w:rsidRPr="00995B08" w:rsidRDefault="008F3AE1" w:rsidP="003518A3">
      <w:pPr>
        <w:pStyle w:val="BodyText"/>
        <w:rPr>
          <w:sz w:val="22"/>
          <w:szCs w:val="22"/>
        </w:rPr>
      </w:pPr>
      <w:r w:rsidRPr="00995B08">
        <w:rPr>
          <w:sz w:val="22"/>
          <w:szCs w:val="22"/>
        </w:rPr>
        <w:t xml:space="preserve">Window Definitions for </w:t>
      </w:r>
      <w:r w:rsidR="00E90676" w:rsidRPr="00995B08">
        <w:rPr>
          <w:sz w:val="22"/>
          <w:szCs w:val="22"/>
        </w:rPr>
        <w:t>Allocation</w:t>
      </w:r>
      <w:r w:rsidRPr="00995B08">
        <w:rPr>
          <w:sz w:val="22"/>
          <w:szCs w:val="22"/>
        </w:rPr>
        <w:t xml:space="preserve"> Report</w:t>
      </w:r>
    </w:p>
    <w:p w14:paraId="18D1EB86" w14:textId="77777777" w:rsidR="00995B08" w:rsidRDefault="00995B08" w:rsidP="008F3AE1">
      <w:pPr>
        <w:pStyle w:val="DTNBodyText"/>
      </w:pPr>
    </w:p>
    <w:p w14:paraId="2EC9F07B" w14:textId="31A51C62" w:rsidR="008F3AE1" w:rsidRDefault="008F3AE1" w:rsidP="008F3AE1">
      <w:pPr>
        <w:pStyle w:val="DTNBodyText"/>
      </w:pPr>
      <w:r>
        <w:t xml:space="preserve">Listed below are the field definitions for the </w:t>
      </w:r>
      <w:r w:rsidR="00E90676" w:rsidRPr="447D5DE8">
        <w:rPr>
          <w:b/>
          <w:bCs/>
        </w:rPr>
        <w:t>Allocation Report</w:t>
      </w:r>
      <w:r>
        <w:t>.</w:t>
      </w:r>
    </w:p>
    <w:p w14:paraId="0108BACA" w14:textId="1E71BE71" w:rsidR="00522449" w:rsidRDefault="00522449" w:rsidP="00522449">
      <w:pPr>
        <w:pStyle w:val="Heading3"/>
      </w:pPr>
      <w:bookmarkStart w:id="181" w:name="_Toc209776599"/>
      <w:r>
        <w:t>Window Definitions for Allocation R</w:t>
      </w:r>
      <w:r w:rsidR="00B43A96">
        <w:t>eport</w:t>
      </w:r>
      <w:bookmarkEnd w:id="181"/>
    </w:p>
    <w:p w14:paraId="2BFF6D16" w14:textId="77777777" w:rsidR="00522449" w:rsidRPr="006B7C50" w:rsidRDefault="00522449" w:rsidP="008F3AE1">
      <w:pPr>
        <w:pStyle w:val="DTNBodyText"/>
      </w:pPr>
    </w:p>
    <w:tbl>
      <w:tblPr>
        <w:tblW w:w="7650" w:type="dxa"/>
        <w:tblInd w:w="1548" w:type="dxa"/>
        <w:tblLook w:val="04A0" w:firstRow="1" w:lastRow="0" w:firstColumn="1" w:lastColumn="0" w:noHBand="0" w:noVBand="1"/>
      </w:tblPr>
      <w:tblGrid>
        <w:gridCol w:w="2772"/>
        <w:gridCol w:w="4878"/>
      </w:tblGrid>
      <w:tr w:rsidR="006B7C50" w14:paraId="7D162140" w14:textId="77777777" w:rsidTr="447D5DE8">
        <w:trPr>
          <w:cantSplit/>
          <w:trHeight w:val="597"/>
          <w:tblHeader/>
        </w:trPr>
        <w:tc>
          <w:tcPr>
            <w:tcW w:w="2772" w:type="dxa"/>
          </w:tcPr>
          <w:p w14:paraId="6A224292" w14:textId="77777777" w:rsidR="006B7C50" w:rsidRPr="008F3D1F" w:rsidRDefault="006B7C50" w:rsidP="006B7C50">
            <w:pPr>
              <w:pStyle w:val="BodyText"/>
              <w:spacing w:before="120" w:after="120"/>
              <w:ind w:left="0"/>
              <w:rPr>
                <w:b/>
                <w:color w:val="000000"/>
              </w:rPr>
            </w:pPr>
            <w:r w:rsidRPr="008F3D1F">
              <w:rPr>
                <w:b/>
                <w:color w:val="000000"/>
              </w:rPr>
              <w:t>Field</w:t>
            </w:r>
          </w:p>
        </w:tc>
        <w:tc>
          <w:tcPr>
            <w:tcW w:w="4878" w:type="dxa"/>
            <w:tcBorders>
              <w:bottom w:val="single" w:sz="4" w:space="0" w:color="auto"/>
            </w:tcBorders>
          </w:tcPr>
          <w:p w14:paraId="3F60BBEC" w14:textId="77777777" w:rsidR="006B7C50" w:rsidRPr="008F3D1F" w:rsidRDefault="006B7C50" w:rsidP="006B7C50">
            <w:pPr>
              <w:pStyle w:val="BodyText"/>
              <w:spacing w:before="120" w:after="120"/>
              <w:ind w:left="0" w:hanging="18"/>
              <w:rPr>
                <w:b/>
                <w:color w:val="000000"/>
              </w:rPr>
            </w:pPr>
            <w:bookmarkStart w:id="182" w:name="MiniTOCBookMark5"/>
            <w:bookmarkEnd w:id="182"/>
            <w:r w:rsidRPr="008F3D1F">
              <w:rPr>
                <w:b/>
                <w:color w:val="000000"/>
              </w:rPr>
              <w:t>Description</w:t>
            </w:r>
          </w:p>
        </w:tc>
      </w:tr>
      <w:tr w:rsidR="006B7C50" w14:paraId="244DEF70" w14:textId="77777777" w:rsidTr="447D5DE8">
        <w:trPr>
          <w:cantSplit/>
          <w:trHeight w:val="597"/>
          <w:tblHeader/>
        </w:trPr>
        <w:tc>
          <w:tcPr>
            <w:tcW w:w="2772" w:type="dxa"/>
          </w:tcPr>
          <w:p w14:paraId="55069041" w14:textId="77777777" w:rsidR="006B7C50" w:rsidRPr="008F3D1F" w:rsidRDefault="006B7C50" w:rsidP="006B7C50">
            <w:pPr>
              <w:pStyle w:val="BodyText"/>
              <w:ind w:left="0"/>
              <w:rPr>
                <w:b/>
                <w:color w:val="000000"/>
              </w:rPr>
            </w:pPr>
            <w:r w:rsidRPr="008F3D1F">
              <w:rPr>
                <w:b/>
                <w:color w:val="000000"/>
              </w:rPr>
              <w:t>Terminal or Terminal Group</w:t>
            </w:r>
          </w:p>
        </w:tc>
        <w:tc>
          <w:tcPr>
            <w:tcW w:w="4878" w:type="dxa"/>
            <w:tcBorders>
              <w:bottom w:val="single" w:sz="4" w:space="0" w:color="auto"/>
            </w:tcBorders>
          </w:tcPr>
          <w:p w14:paraId="77D8FF20" w14:textId="6FED71FD" w:rsidR="006B7C50" w:rsidRPr="00CA50BD" w:rsidRDefault="1EB906C2" w:rsidP="447D5DE8">
            <w:pPr>
              <w:pStyle w:val="BodyText"/>
              <w:ind w:left="0" w:hanging="18"/>
              <w:rPr>
                <w:rFonts w:cs="Arial"/>
                <w:color w:val="000000"/>
              </w:rPr>
            </w:pPr>
            <w:r w:rsidRPr="447D5DE8">
              <w:rPr>
                <w:rFonts w:cs="Arial"/>
                <w:color w:val="000000" w:themeColor="text1"/>
              </w:rPr>
              <w:t xml:space="preserve">Indicates the terminal where liftings were </w:t>
            </w:r>
            <w:r w:rsidR="60B029E1" w:rsidRPr="447D5DE8">
              <w:rPr>
                <w:rFonts w:cs="Arial"/>
                <w:color w:val="000000" w:themeColor="text1"/>
              </w:rPr>
              <w:t>done.</w:t>
            </w:r>
            <w:r w:rsidRPr="447D5DE8">
              <w:rPr>
                <w:rFonts w:cs="Arial"/>
                <w:color w:val="000000" w:themeColor="text1"/>
              </w:rPr>
              <w:t xml:space="preserve"> Options are:</w:t>
            </w:r>
          </w:p>
          <w:p w14:paraId="5AC075F2"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Terminal &amp; TG</w:t>
            </w:r>
          </w:p>
          <w:p w14:paraId="2479A08E"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Terminal Name</w:t>
            </w:r>
          </w:p>
          <w:p w14:paraId="691120AE"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Terminal Group</w:t>
            </w:r>
          </w:p>
          <w:p w14:paraId="511F9CC9"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Terminal SPLC</w:t>
            </w:r>
          </w:p>
          <w:p w14:paraId="44CEA23C"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Terminal City</w:t>
            </w:r>
          </w:p>
          <w:p w14:paraId="4632C21F" w14:textId="77777777" w:rsidR="006B7C50" w:rsidRPr="00CA50BD" w:rsidRDefault="006B7C50" w:rsidP="006B7C50">
            <w:pPr>
              <w:pStyle w:val="BodyText"/>
              <w:spacing w:before="120" w:after="120"/>
              <w:ind w:left="0" w:hanging="18"/>
              <w:rPr>
                <w:rFonts w:cs="Arial"/>
                <w:bCs/>
                <w:color w:val="000000"/>
                <w:szCs w:val="20"/>
              </w:rPr>
            </w:pPr>
            <w:r w:rsidRPr="00CA50BD">
              <w:rPr>
                <w:rFonts w:cs="Arial"/>
                <w:bCs/>
                <w:color w:val="000000"/>
                <w:szCs w:val="20"/>
              </w:rPr>
              <w:t>Terminal Plant</w:t>
            </w:r>
          </w:p>
        </w:tc>
      </w:tr>
      <w:tr w:rsidR="006B7C50" w14:paraId="74C2FBBE" w14:textId="77777777" w:rsidTr="447D5DE8">
        <w:trPr>
          <w:cantSplit/>
          <w:trHeight w:val="597"/>
          <w:tblHeader/>
        </w:trPr>
        <w:tc>
          <w:tcPr>
            <w:tcW w:w="2772" w:type="dxa"/>
          </w:tcPr>
          <w:p w14:paraId="5CE75CCC" w14:textId="77777777" w:rsidR="006B7C50" w:rsidRPr="008F3D1F" w:rsidRDefault="006B7C50" w:rsidP="006B7C50">
            <w:pPr>
              <w:pStyle w:val="BodyText"/>
              <w:ind w:left="0"/>
              <w:rPr>
                <w:b/>
                <w:color w:val="000000"/>
              </w:rPr>
            </w:pPr>
            <w:r w:rsidRPr="008F3D1F">
              <w:rPr>
                <w:b/>
                <w:color w:val="000000"/>
              </w:rPr>
              <w:t>Consignee or Consignee Group</w:t>
            </w:r>
          </w:p>
        </w:tc>
        <w:tc>
          <w:tcPr>
            <w:tcW w:w="4878" w:type="dxa"/>
            <w:tcBorders>
              <w:bottom w:val="single" w:sz="4" w:space="0" w:color="auto"/>
            </w:tcBorders>
          </w:tcPr>
          <w:p w14:paraId="32DFF865"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Specifies the consignee where liftings were done. Options are:</w:t>
            </w:r>
          </w:p>
          <w:p w14:paraId="5548FEF3"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Consignee &amp; CG</w:t>
            </w:r>
          </w:p>
          <w:p w14:paraId="6C699C52"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Consignee Name</w:t>
            </w:r>
          </w:p>
          <w:p w14:paraId="2A9EF325"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Consignee Group</w:t>
            </w:r>
          </w:p>
          <w:p w14:paraId="2EE2A7F0"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Consignee Number</w:t>
            </w:r>
          </w:p>
          <w:p w14:paraId="48515F54" w14:textId="77777777" w:rsidR="006B7C50" w:rsidRPr="00CA50BD" w:rsidRDefault="006B7C50" w:rsidP="006B7C50">
            <w:pPr>
              <w:pStyle w:val="BodyText"/>
              <w:spacing w:before="120" w:after="120"/>
              <w:ind w:left="0" w:hanging="18"/>
              <w:rPr>
                <w:rFonts w:cs="Arial"/>
                <w:bCs/>
                <w:color w:val="000000"/>
                <w:szCs w:val="20"/>
              </w:rPr>
            </w:pPr>
            <w:r w:rsidRPr="00CA50BD">
              <w:rPr>
                <w:rFonts w:cs="Arial"/>
                <w:bCs/>
                <w:color w:val="000000"/>
                <w:szCs w:val="20"/>
              </w:rPr>
              <w:t>Consignee by City</w:t>
            </w:r>
          </w:p>
        </w:tc>
      </w:tr>
      <w:tr w:rsidR="006B7C50" w14:paraId="547FCC5F" w14:textId="77777777" w:rsidTr="447D5DE8">
        <w:trPr>
          <w:cantSplit/>
          <w:trHeight w:val="597"/>
          <w:tblHeader/>
        </w:trPr>
        <w:tc>
          <w:tcPr>
            <w:tcW w:w="2772" w:type="dxa"/>
          </w:tcPr>
          <w:p w14:paraId="7740AD3E" w14:textId="77777777" w:rsidR="006B7C50" w:rsidRPr="008F3D1F" w:rsidRDefault="006B7C50" w:rsidP="006B7C50">
            <w:pPr>
              <w:pStyle w:val="BodyText"/>
              <w:ind w:left="0"/>
              <w:rPr>
                <w:b/>
                <w:color w:val="000000"/>
              </w:rPr>
            </w:pPr>
            <w:r w:rsidRPr="008F3D1F">
              <w:rPr>
                <w:b/>
                <w:color w:val="000000"/>
              </w:rPr>
              <w:t>Product or Product Group</w:t>
            </w:r>
          </w:p>
        </w:tc>
        <w:tc>
          <w:tcPr>
            <w:tcW w:w="4878" w:type="dxa"/>
            <w:tcBorders>
              <w:bottom w:val="single" w:sz="4" w:space="0" w:color="auto"/>
            </w:tcBorders>
          </w:tcPr>
          <w:p w14:paraId="0743223B"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Identifies the product where liftings were done. Options are:</w:t>
            </w:r>
          </w:p>
          <w:p w14:paraId="3584EAE8"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Product Name</w:t>
            </w:r>
          </w:p>
          <w:p w14:paraId="473485F8"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Product Group</w:t>
            </w:r>
          </w:p>
          <w:p w14:paraId="45046411" w14:textId="77777777" w:rsidR="006B7C50" w:rsidRPr="00CA50BD" w:rsidRDefault="006B7C50" w:rsidP="006B7C50">
            <w:pPr>
              <w:pStyle w:val="BodyText"/>
              <w:spacing w:before="120" w:after="120"/>
              <w:ind w:left="0" w:hanging="18"/>
              <w:rPr>
                <w:rFonts w:cs="Arial"/>
                <w:bCs/>
                <w:color w:val="000000"/>
                <w:szCs w:val="20"/>
              </w:rPr>
            </w:pPr>
            <w:r w:rsidRPr="00CA50BD">
              <w:rPr>
                <w:rFonts w:cs="Arial"/>
                <w:bCs/>
                <w:color w:val="000000"/>
                <w:szCs w:val="20"/>
              </w:rPr>
              <w:t>Product family</w:t>
            </w:r>
          </w:p>
        </w:tc>
      </w:tr>
      <w:tr w:rsidR="006B7C50" w14:paraId="3DE4774D" w14:textId="77777777" w:rsidTr="447D5DE8">
        <w:trPr>
          <w:cantSplit/>
          <w:trHeight w:val="597"/>
          <w:tblHeader/>
        </w:trPr>
        <w:tc>
          <w:tcPr>
            <w:tcW w:w="2772" w:type="dxa"/>
          </w:tcPr>
          <w:p w14:paraId="45D03D71" w14:textId="77777777" w:rsidR="006B7C50" w:rsidRPr="008F3D1F" w:rsidRDefault="006B7C50" w:rsidP="006B7C50">
            <w:pPr>
              <w:pStyle w:val="BodyText"/>
              <w:ind w:left="0"/>
              <w:rPr>
                <w:b/>
                <w:color w:val="000000"/>
              </w:rPr>
            </w:pPr>
            <w:r w:rsidRPr="008F3D1F">
              <w:rPr>
                <w:b/>
                <w:color w:val="000000"/>
              </w:rPr>
              <w:t>Auth Option:</w:t>
            </w:r>
          </w:p>
        </w:tc>
        <w:tc>
          <w:tcPr>
            <w:tcW w:w="4878" w:type="dxa"/>
            <w:tcBorders>
              <w:bottom w:val="single" w:sz="4" w:space="0" w:color="auto"/>
            </w:tcBorders>
          </w:tcPr>
          <w:p w14:paraId="60D1E53A"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Contains the allocation authorization. Options are:</w:t>
            </w:r>
          </w:p>
          <w:p w14:paraId="6F53BF5A"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All – all authorization options</w:t>
            </w:r>
          </w:p>
          <w:p w14:paraId="7AE0E55D"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Deny – those allocations set to Deny.</w:t>
            </w:r>
          </w:p>
          <w:p w14:paraId="20CC22CA"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One Time – those allocations set up on a one -time basis.</w:t>
            </w:r>
          </w:p>
          <w:p w14:paraId="525F588D"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Open – all open allocations including those authorizations without a specified limit or product.</w:t>
            </w:r>
          </w:p>
          <w:p w14:paraId="2ED509C4"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Credit and/or Product – those allocations with a credit and/or product allocation.</w:t>
            </w:r>
          </w:p>
        </w:tc>
      </w:tr>
      <w:tr w:rsidR="006B7C50" w14:paraId="4C591791" w14:textId="77777777" w:rsidTr="447D5DE8">
        <w:trPr>
          <w:cantSplit/>
          <w:trHeight w:val="597"/>
          <w:tblHeader/>
        </w:trPr>
        <w:tc>
          <w:tcPr>
            <w:tcW w:w="2772" w:type="dxa"/>
          </w:tcPr>
          <w:p w14:paraId="00C18950" w14:textId="77777777" w:rsidR="006B7C50" w:rsidRPr="008F3D1F" w:rsidRDefault="006B7C50" w:rsidP="006B7C50">
            <w:pPr>
              <w:pStyle w:val="BodyText"/>
              <w:ind w:left="0"/>
              <w:rPr>
                <w:b/>
                <w:color w:val="000000"/>
              </w:rPr>
            </w:pPr>
            <w:r w:rsidRPr="008F3D1F">
              <w:rPr>
                <w:b/>
                <w:color w:val="000000"/>
              </w:rPr>
              <w:t>Include Expired Allocation</w:t>
            </w:r>
          </w:p>
        </w:tc>
        <w:tc>
          <w:tcPr>
            <w:tcW w:w="4878" w:type="dxa"/>
            <w:tcBorders>
              <w:bottom w:val="single" w:sz="4" w:space="0" w:color="auto"/>
            </w:tcBorders>
          </w:tcPr>
          <w:p w14:paraId="1BBD685A"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Displays the expired allocations.</w:t>
            </w:r>
          </w:p>
        </w:tc>
      </w:tr>
      <w:tr w:rsidR="006B7C50" w14:paraId="46F66A60" w14:textId="77777777" w:rsidTr="447D5DE8">
        <w:trPr>
          <w:cantSplit/>
          <w:trHeight w:val="597"/>
          <w:tblHeader/>
        </w:trPr>
        <w:tc>
          <w:tcPr>
            <w:tcW w:w="2772" w:type="dxa"/>
          </w:tcPr>
          <w:p w14:paraId="10E9F6F9" w14:textId="77777777" w:rsidR="006B7C50" w:rsidRPr="008F3D1F" w:rsidRDefault="006B7C50" w:rsidP="006B7C50">
            <w:pPr>
              <w:pStyle w:val="BodyText"/>
              <w:ind w:left="0"/>
              <w:rPr>
                <w:b/>
                <w:color w:val="000000"/>
              </w:rPr>
            </w:pPr>
            <w:r w:rsidRPr="008F3D1F">
              <w:rPr>
                <w:b/>
                <w:color w:val="000000"/>
              </w:rPr>
              <w:t>Show Seller Allocations:</w:t>
            </w:r>
          </w:p>
        </w:tc>
        <w:tc>
          <w:tcPr>
            <w:tcW w:w="4878" w:type="dxa"/>
            <w:tcBorders>
              <w:bottom w:val="single" w:sz="4" w:space="0" w:color="auto"/>
            </w:tcBorders>
          </w:tcPr>
          <w:p w14:paraId="7AB46FCB"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Includes any allocations set up by a DTN TABS Seller and is included in the DTN TABS Marketer’s Allocation Report, if the Seller has authorized the Marketer to view that Seller’s allocations.</w:t>
            </w:r>
          </w:p>
          <w:p w14:paraId="7731A791"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 xml:space="preserve">This field </w:t>
            </w:r>
            <w:proofErr w:type="gramStart"/>
            <w:r w:rsidRPr="00CA50BD">
              <w:rPr>
                <w:rFonts w:cs="Arial"/>
                <w:bCs/>
                <w:color w:val="000000"/>
                <w:szCs w:val="20"/>
              </w:rPr>
              <w:t>displays</w:t>
            </w:r>
            <w:proofErr w:type="gramEnd"/>
            <w:r w:rsidRPr="00CA50BD">
              <w:rPr>
                <w:rFonts w:cs="Arial"/>
                <w:bCs/>
                <w:color w:val="000000"/>
                <w:szCs w:val="20"/>
              </w:rPr>
              <w:t xml:space="preserve"> is an option if the seller has approved you to view allocations.</w:t>
            </w:r>
          </w:p>
        </w:tc>
      </w:tr>
      <w:tr w:rsidR="006B7C50" w14:paraId="71313733" w14:textId="77777777" w:rsidTr="447D5DE8">
        <w:trPr>
          <w:cantSplit/>
          <w:trHeight w:val="597"/>
          <w:tblHeader/>
        </w:trPr>
        <w:tc>
          <w:tcPr>
            <w:tcW w:w="2772" w:type="dxa"/>
          </w:tcPr>
          <w:p w14:paraId="765BB2B9" w14:textId="77777777" w:rsidR="006B7C50" w:rsidRPr="008F3D1F" w:rsidRDefault="006B7C50" w:rsidP="006B7C50">
            <w:pPr>
              <w:pStyle w:val="BodyText"/>
              <w:ind w:left="0"/>
              <w:rPr>
                <w:b/>
                <w:color w:val="000000"/>
              </w:rPr>
            </w:pPr>
            <w:r w:rsidRPr="008F3D1F">
              <w:rPr>
                <w:b/>
                <w:color w:val="000000"/>
              </w:rPr>
              <w:t>Credit Details:</w:t>
            </w:r>
          </w:p>
        </w:tc>
        <w:tc>
          <w:tcPr>
            <w:tcW w:w="4878" w:type="dxa"/>
            <w:tcBorders>
              <w:bottom w:val="single" w:sz="4" w:space="0" w:color="auto"/>
            </w:tcBorders>
          </w:tcPr>
          <w:p w14:paraId="36E458D8"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Includes details for legacy credit, if checked</w:t>
            </w:r>
          </w:p>
        </w:tc>
      </w:tr>
      <w:tr w:rsidR="006B7C50" w14:paraId="69C0E066" w14:textId="77777777" w:rsidTr="447D5DE8">
        <w:trPr>
          <w:cantSplit/>
          <w:trHeight w:val="597"/>
          <w:tblHeader/>
        </w:trPr>
        <w:tc>
          <w:tcPr>
            <w:tcW w:w="2772" w:type="dxa"/>
          </w:tcPr>
          <w:p w14:paraId="081F8C7A" w14:textId="77777777" w:rsidR="006B7C50" w:rsidRPr="008F3D1F" w:rsidRDefault="006B7C50" w:rsidP="006B7C50">
            <w:pPr>
              <w:pStyle w:val="BodyText"/>
              <w:ind w:left="0"/>
              <w:rPr>
                <w:b/>
                <w:color w:val="000000"/>
              </w:rPr>
            </w:pPr>
            <w:r w:rsidRPr="008F3D1F">
              <w:rPr>
                <w:b/>
                <w:color w:val="000000"/>
              </w:rPr>
              <w:t>Credit Remaining:</w:t>
            </w:r>
          </w:p>
        </w:tc>
        <w:tc>
          <w:tcPr>
            <w:tcW w:w="4878" w:type="dxa"/>
            <w:tcBorders>
              <w:bottom w:val="single" w:sz="4" w:space="0" w:color="auto"/>
            </w:tcBorders>
          </w:tcPr>
          <w:p w14:paraId="3D5CDBFE"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Filters for a specific remaining amount of credit. Options are:</w:t>
            </w:r>
          </w:p>
          <w:p w14:paraId="2E70778A"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&lt; </w:t>
            </w:r>
          </w:p>
          <w:p w14:paraId="2BA6C1ED"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w:t>
            </w:r>
          </w:p>
          <w:p w14:paraId="376A5DF1"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&lt;=</w:t>
            </w:r>
          </w:p>
          <w:p w14:paraId="06A2ACEA"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&gt; </w:t>
            </w:r>
          </w:p>
          <w:p w14:paraId="29D02FA0"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&gt;=</w:t>
            </w:r>
          </w:p>
          <w:p w14:paraId="32BFE3D1"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between</w:t>
            </w:r>
          </w:p>
          <w:p w14:paraId="0693A8D6"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Select an option and enter an amount.</w:t>
            </w:r>
          </w:p>
        </w:tc>
      </w:tr>
      <w:tr w:rsidR="006B7C50" w14:paraId="45AF5A79" w14:textId="77777777" w:rsidTr="447D5DE8">
        <w:trPr>
          <w:cantSplit/>
          <w:trHeight w:val="597"/>
          <w:tblHeader/>
        </w:trPr>
        <w:tc>
          <w:tcPr>
            <w:tcW w:w="2772" w:type="dxa"/>
          </w:tcPr>
          <w:p w14:paraId="276D8DE9" w14:textId="77777777" w:rsidR="006B7C50" w:rsidRPr="008F3D1F" w:rsidRDefault="006B7C50" w:rsidP="006B7C50">
            <w:pPr>
              <w:pStyle w:val="BodyText"/>
              <w:ind w:left="0"/>
              <w:rPr>
                <w:b/>
                <w:color w:val="000000"/>
              </w:rPr>
            </w:pPr>
            <w:r w:rsidRPr="008F3D1F">
              <w:rPr>
                <w:b/>
                <w:color w:val="000000"/>
              </w:rPr>
              <w:t>Credit Next Refresh Date:</w:t>
            </w:r>
          </w:p>
        </w:tc>
        <w:tc>
          <w:tcPr>
            <w:tcW w:w="4878" w:type="dxa"/>
            <w:tcBorders>
              <w:bottom w:val="single" w:sz="4" w:space="0" w:color="auto"/>
            </w:tcBorders>
          </w:tcPr>
          <w:p w14:paraId="30E9E9DB"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Specifies the next refresh date for credit. Options are:</w:t>
            </w:r>
          </w:p>
          <w:p w14:paraId="18BD319B"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&lt; </w:t>
            </w:r>
          </w:p>
          <w:p w14:paraId="2D24BFE2"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w:t>
            </w:r>
          </w:p>
          <w:p w14:paraId="75E1F9E5"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&lt;=</w:t>
            </w:r>
          </w:p>
          <w:p w14:paraId="793CBA41"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&gt; </w:t>
            </w:r>
          </w:p>
          <w:p w14:paraId="29C23764"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&gt;=</w:t>
            </w:r>
          </w:p>
          <w:p w14:paraId="1AD3C0D6"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between</w:t>
            </w:r>
          </w:p>
          <w:p w14:paraId="48998C7C"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Select an option and enter a date and time.</w:t>
            </w:r>
          </w:p>
        </w:tc>
      </w:tr>
      <w:tr w:rsidR="006B7C50" w14:paraId="30353449" w14:textId="77777777" w:rsidTr="447D5DE8">
        <w:trPr>
          <w:cantSplit/>
          <w:trHeight w:val="597"/>
          <w:tblHeader/>
        </w:trPr>
        <w:tc>
          <w:tcPr>
            <w:tcW w:w="2772" w:type="dxa"/>
          </w:tcPr>
          <w:p w14:paraId="732E9D3C" w14:textId="77777777" w:rsidR="006B7C50" w:rsidRPr="008F3D1F" w:rsidRDefault="006B7C50" w:rsidP="006B7C50">
            <w:pPr>
              <w:pStyle w:val="BodyText"/>
              <w:ind w:left="0"/>
              <w:rPr>
                <w:b/>
                <w:color w:val="000000"/>
              </w:rPr>
            </w:pPr>
            <w:r w:rsidRPr="008F3D1F">
              <w:rPr>
                <w:b/>
                <w:color w:val="000000"/>
              </w:rPr>
              <w:t>Product Details:</w:t>
            </w:r>
          </w:p>
        </w:tc>
        <w:tc>
          <w:tcPr>
            <w:tcW w:w="4878" w:type="dxa"/>
            <w:tcBorders>
              <w:bottom w:val="single" w:sz="4" w:space="0" w:color="auto"/>
            </w:tcBorders>
          </w:tcPr>
          <w:p w14:paraId="5E52F95C"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Includes details for product allocations, if checked</w:t>
            </w:r>
          </w:p>
        </w:tc>
      </w:tr>
      <w:tr w:rsidR="006B7C50" w14:paraId="1A3DDF9E" w14:textId="77777777" w:rsidTr="447D5DE8">
        <w:trPr>
          <w:cantSplit/>
          <w:trHeight w:val="597"/>
          <w:tblHeader/>
        </w:trPr>
        <w:tc>
          <w:tcPr>
            <w:tcW w:w="2772" w:type="dxa"/>
          </w:tcPr>
          <w:p w14:paraId="0423A3A6" w14:textId="77777777" w:rsidR="006B7C50" w:rsidRPr="008F3D1F" w:rsidRDefault="006B7C50" w:rsidP="006B7C50">
            <w:pPr>
              <w:pStyle w:val="BodyText"/>
              <w:ind w:left="0"/>
              <w:rPr>
                <w:b/>
                <w:color w:val="000000"/>
              </w:rPr>
            </w:pPr>
            <w:r w:rsidRPr="008F3D1F">
              <w:rPr>
                <w:b/>
                <w:color w:val="000000"/>
              </w:rPr>
              <w:t>Product Remaining:</w:t>
            </w:r>
          </w:p>
        </w:tc>
        <w:tc>
          <w:tcPr>
            <w:tcW w:w="4878" w:type="dxa"/>
            <w:tcBorders>
              <w:bottom w:val="single" w:sz="4" w:space="0" w:color="auto"/>
            </w:tcBorders>
          </w:tcPr>
          <w:p w14:paraId="6649C396"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Filters for a specific remaining amount of a product allocation. Options are:</w:t>
            </w:r>
          </w:p>
          <w:p w14:paraId="36E138BF"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&lt; </w:t>
            </w:r>
          </w:p>
          <w:p w14:paraId="794AB666"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w:t>
            </w:r>
          </w:p>
          <w:p w14:paraId="42445E0A"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&lt;=</w:t>
            </w:r>
          </w:p>
          <w:p w14:paraId="53D8908E"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&gt; </w:t>
            </w:r>
          </w:p>
          <w:p w14:paraId="362E7925"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&gt;=</w:t>
            </w:r>
          </w:p>
          <w:p w14:paraId="2FEA46F3"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between</w:t>
            </w:r>
          </w:p>
          <w:p w14:paraId="49B0AF32"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Select an option and enter an amount.</w:t>
            </w:r>
          </w:p>
        </w:tc>
      </w:tr>
      <w:tr w:rsidR="006B7C50" w14:paraId="5BF75723" w14:textId="77777777" w:rsidTr="447D5DE8">
        <w:trPr>
          <w:cantSplit/>
          <w:trHeight w:val="597"/>
          <w:tblHeader/>
        </w:trPr>
        <w:tc>
          <w:tcPr>
            <w:tcW w:w="2772" w:type="dxa"/>
          </w:tcPr>
          <w:p w14:paraId="52B86AB1" w14:textId="77777777" w:rsidR="006B7C50" w:rsidRPr="008F3D1F" w:rsidRDefault="006B7C50" w:rsidP="006B7C50">
            <w:pPr>
              <w:pStyle w:val="BodyText"/>
              <w:ind w:left="0"/>
              <w:rPr>
                <w:b/>
                <w:color w:val="000000"/>
              </w:rPr>
            </w:pPr>
            <w:r w:rsidRPr="008F3D1F">
              <w:rPr>
                <w:b/>
                <w:color w:val="000000"/>
              </w:rPr>
              <w:t>Product Next Refresh Date:</w:t>
            </w:r>
          </w:p>
        </w:tc>
        <w:tc>
          <w:tcPr>
            <w:tcW w:w="4878" w:type="dxa"/>
            <w:tcBorders>
              <w:bottom w:val="single" w:sz="4" w:space="0" w:color="auto"/>
            </w:tcBorders>
          </w:tcPr>
          <w:p w14:paraId="07E1EE48"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Specifies the next refresh date on a product allocation. Options are:</w:t>
            </w:r>
          </w:p>
          <w:p w14:paraId="017EFBCE"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&lt; </w:t>
            </w:r>
          </w:p>
          <w:p w14:paraId="7F8EB16C"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w:t>
            </w:r>
          </w:p>
          <w:p w14:paraId="20398728"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&lt;=</w:t>
            </w:r>
          </w:p>
          <w:p w14:paraId="5A02BF67"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&gt; </w:t>
            </w:r>
          </w:p>
          <w:p w14:paraId="3675C343"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&gt;=</w:t>
            </w:r>
          </w:p>
          <w:p w14:paraId="5ED0A9F2"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between</w:t>
            </w:r>
          </w:p>
          <w:p w14:paraId="06148322"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Select an option and enter a date and time.</w:t>
            </w:r>
          </w:p>
        </w:tc>
      </w:tr>
      <w:tr w:rsidR="006B7C50" w14:paraId="3E7FD2D5" w14:textId="77777777" w:rsidTr="447D5DE8">
        <w:trPr>
          <w:cantSplit/>
          <w:trHeight w:val="597"/>
          <w:tblHeader/>
        </w:trPr>
        <w:tc>
          <w:tcPr>
            <w:tcW w:w="2772" w:type="dxa"/>
          </w:tcPr>
          <w:p w14:paraId="3AD6C4DD" w14:textId="77777777" w:rsidR="006B7C50" w:rsidRPr="008F3D1F" w:rsidRDefault="006B7C50" w:rsidP="006B7C50">
            <w:pPr>
              <w:pStyle w:val="BodyText"/>
              <w:ind w:left="0"/>
              <w:rPr>
                <w:b/>
                <w:color w:val="000000"/>
              </w:rPr>
            </w:pPr>
            <w:r w:rsidRPr="008F3D1F">
              <w:rPr>
                <w:b/>
                <w:color w:val="000000"/>
              </w:rPr>
              <w:t>Scale Back %:</w:t>
            </w:r>
          </w:p>
        </w:tc>
        <w:tc>
          <w:tcPr>
            <w:tcW w:w="4878" w:type="dxa"/>
            <w:tcBorders>
              <w:bottom w:val="single" w:sz="4" w:space="0" w:color="auto"/>
            </w:tcBorders>
          </w:tcPr>
          <w:p w14:paraId="5C4B2262"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 xml:space="preserve">Defines </w:t>
            </w:r>
            <w:proofErr w:type="spellStart"/>
            <w:r w:rsidRPr="00CA50BD">
              <w:rPr>
                <w:rFonts w:cs="Arial"/>
                <w:bCs/>
                <w:color w:val="000000"/>
                <w:szCs w:val="20"/>
              </w:rPr>
              <w:t>scalebacks</w:t>
            </w:r>
            <w:proofErr w:type="spellEnd"/>
            <w:r w:rsidRPr="00CA50BD">
              <w:rPr>
                <w:rFonts w:cs="Arial"/>
                <w:bCs/>
                <w:color w:val="000000"/>
                <w:szCs w:val="20"/>
              </w:rPr>
              <w:t xml:space="preserve"> of a specified percentage. Options are:</w:t>
            </w:r>
          </w:p>
          <w:p w14:paraId="4972EA1C"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&lt; </w:t>
            </w:r>
          </w:p>
          <w:p w14:paraId="588C0C36"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w:t>
            </w:r>
          </w:p>
          <w:p w14:paraId="0FBD5DDE"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&lt;=</w:t>
            </w:r>
          </w:p>
          <w:p w14:paraId="6EC6D6DA"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&gt; </w:t>
            </w:r>
          </w:p>
          <w:p w14:paraId="5D2D54CA"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&gt;=</w:t>
            </w:r>
          </w:p>
          <w:p w14:paraId="2F1AC34B"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between</w:t>
            </w:r>
          </w:p>
          <w:p w14:paraId="30C2DC07"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Select an option and enter an amount.</w:t>
            </w:r>
          </w:p>
        </w:tc>
      </w:tr>
      <w:tr w:rsidR="006B7C50" w14:paraId="7D98C8BA" w14:textId="77777777" w:rsidTr="447D5DE8">
        <w:trPr>
          <w:cantSplit/>
          <w:trHeight w:val="597"/>
          <w:tblHeader/>
        </w:trPr>
        <w:tc>
          <w:tcPr>
            <w:tcW w:w="2772" w:type="dxa"/>
          </w:tcPr>
          <w:p w14:paraId="48C80A7F" w14:textId="77777777" w:rsidR="006B7C50" w:rsidRPr="008F3D1F" w:rsidRDefault="006B7C50" w:rsidP="006B7C50">
            <w:pPr>
              <w:pStyle w:val="BodyText"/>
              <w:ind w:left="0"/>
              <w:rPr>
                <w:b/>
                <w:color w:val="000000"/>
              </w:rPr>
            </w:pPr>
            <w:r w:rsidRPr="008F3D1F">
              <w:rPr>
                <w:b/>
                <w:color w:val="000000"/>
              </w:rPr>
              <w:t>Allocation Status:</w:t>
            </w:r>
          </w:p>
        </w:tc>
        <w:tc>
          <w:tcPr>
            <w:tcW w:w="4878" w:type="dxa"/>
            <w:tcBorders>
              <w:bottom w:val="single" w:sz="4" w:space="0" w:color="auto"/>
            </w:tcBorders>
          </w:tcPr>
          <w:p w14:paraId="3D47912A" w14:textId="77777777" w:rsidR="006B7C50" w:rsidRPr="00CA50BD" w:rsidRDefault="006B7C50" w:rsidP="006B7C50">
            <w:pPr>
              <w:pStyle w:val="BodyText"/>
              <w:ind w:left="0" w:hanging="18"/>
              <w:rPr>
                <w:rFonts w:cs="Arial"/>
                <w:bCs/>
                <w:color w:val="000000"/>
                <w:szCs w:val="20"/>
              </w:rPr>
            </w:pPr>
            <w:r w:rsidRPr="00CA50BD">
              <w:rPr>
                <w:rFonts w:cs="Arial"/>
                <w:bCs/>
                <w:color w:val="000000"/>
                <w:szCs w:val="20"/>
              </w:rPr>
              <w:t>Filters Active/Inactive/Unenforced Product Allocation records.</w:t>
            </w:r>
          </w:p>
        </w:tc>
      </w:tr>
      <w:tr w:rsidR="008F3AE1" w:rsidRPr="00E07FAD" w14:paraId="0D32B80D" w14:textId="77777777" w:rsidTr="447D5DE8">
        <w:trPr>
          <w:cantSplit/>
          <w:trHeight w:val="597"/>
          <w:tblHeader/>
        </w:trPr>
        <w:tc>
          <w:tcPr>
            <w:tcW w:w="2772" w:type="dxa"/>
          </w:tcPr>
          <w:p w14:paraId="141B6D96" w14:textId="77777777" w:rsidR="008F3AE1" w:rsidRPr="008F3D1F" w:rsidRDefault="008F3AE1" w:rsidP="005A7496">
            <w:pPr>
              <w:pStyle w:val="BodyText"/>
              <w:spacing w:before="120" w:after="120"/>
              <w:ind w:left="0"/>
              <w:rPr>
                <w:b/>
                <w:color w:val="000000"/>
              </w:rPr>
            </w:pPr>
          </w:p>
        </w:tc>
        <w:tc>
          <w:tcPr>
            <w:tcW w:w="4878" w:type="dxa"/>
            <w:tcBorders>
              <w:bottom w:val="single" w:sz="4" w:space="0" w:color="auto"/>
            </w:tcBorders>
          </w:tcPr>
          <w:p w14:paraId="7B47D13B" w14:textId="77777777" w:rsidR="008F3AE1" w:rsidRPr="00CA50BD" w:rsidRDefault="008F3AE1" w:rsidP="005A7496">
            <w:pPr>
              <w:pStyle w:val="BodyText"/>
              <w:spacing w:before="120" w:after="120"/>
              <w:ind w:left="0" w:hanging="18"/>
              <w:rPr>
                <w:rFonts w:cs="Arial"/>
                <w:bCs/>
                <w:color w:val="000000"/>
                <w:szCs w:val="20"/>
              </w:rPr>
            </w:pPr>
            <w:r w:rsidRPr="00CA50BD">
              <w:rPr>
                <w:rFonts w:cs="Arial"/>
                <w:bCs/>
                <w:color w:val="000000"/>
                <w:szCs w:val="20"/>
              </w:rPr>
              <w:t>Description</w:t>
            </w:r>
          </w:p>
        </w:tc>
      </w:tr>
    </w:tbl>
    <w:p w14:paraId="307D6A97" w14:textId="2971E327" w:rsidR="00D94C55" w:rsidRDefault="00D94C55" w:rsidP="00D94C55">
      <w:pPr>
        <w:pStyle w:val="Heading3"/>
      </w:pPr>
      <w:bookmarkStart w:id="183" w:name="_Toc209776600"/>
      <w:r>
        <w:t>Report Results for Allocation Report</w:t>
      </w:r>
      <w:bookmarkEnd w:id="183"/>
    </w:p>
    <w:tbl>
      <w:tblPr>
        <w:tblW w:w="0" w:type="auto"/>
        <w:tblInd w:w="540" w:type="dxa"/>
        <w:tblCellMar>
          <w:top w:w="15" w:type="dxa"/>
          <w:left w:w="15" w:type="dxa"/>
          <w:bottom w:w="15" w:type="dxa"/>
          <w:right w:w="15" w:type="dxa"/>
        </w:tblCellMar>
        <w:tblLook w:val="04A0" w:firstRow="1" w:lastRow="0" w:firstColumn="1" w:lastColumn="0" w:noHBand="0" w:noVBand="1"/>
      </w:tblPr>
      <w:tblGrid>
        <w:gridCol w:w="2837"/>
        <w:gridCol w:w="5983"/>
      </w:tblGrid>
      <w:tr w:rsidR="00CA50BD" w:rsidRPr="00112132" w14:paraId="6F40401E" w14:textId="77777777" w:rsidTr="447D5DE8">
        <w:trPr>
          <w:gridAfter w:val="1"/>
          <w:trHeight w:val="645"/>
        </w:trPr>
        <w:tc>
          <w:tcPr>
            <w:tcW w:w="0" w:type="auto"/>
            <w:tcBorders>
              <w:bottom w:val="single" w:sz="24" w:space="0" w:color="000000" w:themeColor="text1"/>
            </w:tcBorders>
            <w:tcMar>
              <w:top w:w="0" w:type="dxa"/>
              <w:left w:w="0" w:type="dxa"/>
              <w:bottom w:w="0" w:type="dxa"/>
              <w:right w:w="0" w:type="dxa"/>
            </w:tcMar>
            <w:vAlign w:val="center"/>
            <w:hideMark/>
          </w:tcPr>
          <w:p w14:paraId="15BF8439" w14:textId="77777777" w:rsidR="00CA50BD" w:rsidRPr="00112132" w:rsidRDefault="00CA50BD" w:rsidP="00112132">
            <w:pPr>
              <w:pStyle w:val="DTNBodyText"/>
              <w:rPr>
                <w:sz w:val="20"/>
                <w:szCs w:val="20"/>
              </w:rPr>
            </w:pPr>
            <w:r w:rsidRPr="00112132">
              <w:rPr>
                <w:sz w:val="20"/>
                <w:szCs w:val="20"/>
              </w:rPr>
              <w:br/>
              <w:t>Description</w:t>
            </w:r>
          </w:p>
        </w:tc>
      </w:tr>
      <w:tr w:rsidR="00CA50BD" w:rsidRPr="00CA50BD" w14:paraId="1FD2343C"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0EE8AEB2" w14:textId="77777777" w:rsidR="00CA50BD" w:rsidRPr="00112132" w:rsidRDefault="00CA50BD" w:rsidP="00112132">
            <w:pPr>
              <w:pStyle w:val="DTNBodyText"/>
              <w:rPr>
                <w:sz w:val="20"/>
                <w:szCs w:val="20"/>
              </w:rPr>
            </w:pPr>
            <w:r w:rsidRPr="00112132">
              <w:rPr>
                <w:sz w:val="20"/>
                <w:szCs w:val="20"/>
              </w:rPr>
              <w:t>Terminal Name</w:t>
            </w:r>
          </w:p>
        </w:tc>
        <w:tc>
          <w:tcPr>
            <w:tcW w:w="0" w:type="auto"/>
            <w:tcBorders>
              <w:bottom w:val="single" w:sz="6" w:space="0" w:color="auto"/>
            </w:tcBorders>
            <w:tcMar>
              <w:top w:w="0" w:type="dxa"/>
              <w:left w:w="108" w:type="dxa"/>
              <w:bottom w:w="0" w:type="dxa"/>
              <w:right w:w="108" w:type="dxa"/>
            </w:tcMar>
            <w:vAlign w:val="center"/>
            <w:hideMark/>
          </w:tcPr>
          <w:p w14:paraId="0F829671" w14:textId="31E40388" w:rsidR="00CA50BD" w:rsidRPr="00112132" w:rsidRDefault="6BDECD3E" w:rsidP="00112132">
            <w:pPr>
              <w:pStyle w:val="DTNBodyText"/>
              <w:rPr>
                <w:sz w:val="20"/>
                <w:szCs w:val="20"/>
              </w:rPr>
            </w:pPr>
            <w:r w:rsidRPr="447D5DE8">
              <w:rPr>
                <w:sz w:val="20"/>
                <w:szCs w:val="20"/>
              </w:rPr>
              <w:t xml:space="preserve">Describes the name e for this terminal, as defined through the Terminal Setup page. If a name is not defined, this defaults to the Terminal </w:t>
            </w:r>
            <w:r w:rsidR="091B6F9C" w:rsidRPr="447D5DE8">
              <w:rPr>
                <w:sz w:val="20"/>
                <w:szCs w:val="20"/>
              </w:rPr>
              <w:t>ID.</w:t>
            </w:r>
          </w:p>
        </w:tc>
      </w:tr>
      <w:tr w:rsidR="00CA50BD" w:rsidRPr="00CA50BD" w14:paraId="255CBB91"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5E2AAAB3" w14:textId="77777777" w:rsidR="00CA50BD" w:rsidRPr="00112132" w:rsidRDefault="00CA50BD" w:rsidP="00112132">
            <w:pPr>
              <w:pStyle w:val="DTNBodyText"/>
              <w:rPr>
                <w:sz w:val="20"/>
                <w:szCs w:val="20"/>
              </w:rPr>
            </w:pPr>
            <w:r w:rsidRPr="00112132">
              <w:rPr>
                <w:sz w:val="20"/>
                <w:szCs w:val="20"/>
              </w:rPr>
              <w:t>Terminal Group</w:t>
            </w:r>
          </w:p>
        </w:tc>
        <w:tc>
          <w:tcPr>
            <w:tcW w:w="0" w:type="auto"/>
            <w:tcBorders>
              <w:bottom w:val="single" w:sz="6" w:space="0" w:color="auto"/>
            </w:tcBorders>
            <w:tcMar>
              <w:top w:w="0" w:type="dxa"/>
              <w:left w:w="108" w:type="dxa"/>
              <w:bottom w:w="0" w:type="dxa"/>
              <w:right w:w="108" w:type="dxa"/>
            </w:tcMar>
            <w:vAlign w:val="center"/>
            <w:hideMark/>
          </w:tcPr>
          <w:p w14:paraId="25E38B1E" w14:textId="77777777" w:rsidR="00CA50BD" w:rsidRPr="00112132" w:rsidRDefault="00CA50BD" w:rsidP="00112132">
            <w:pPr>
              <w:pStyle w:val="DTNBodyText"/>
              <w:rPr>
                <w:sz w:val="20"/>
                <w:szCs w:val="20"/>
              </w:rPr>
            </w:pPr>
            <w:r w:rsidRPr="00112132">
              <w:rPr>
                <w:sz w:val="20"/>
                <w:szCs w:val="20"/>
              </w:rPr>
              <w:t>Specifies the unique identifier for the terminal group.</w:t>
            </w:r>
          </w:p>
        </w:tc>
      </w:tr>
      <w:tr w:rsidR="00CA50BD" w:rsidRPr="00CA50BD" w14:paraId="6E3A4E20"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71946FF5" w14:textId="77777777" w:rsidR="00CA50BD" w:rsidRPr="00112132" w:rsidRDefault="00CA50BD" w:rsidP="00112132">
            <w:pPr>
              <w:pStyle w:val="DTNBodyText"/>
              <w:rPr>
                <w:sz w:val="20"/>
                <w:szCs w:val="20"/>
              </w:rPr>
            </w:pPr>
            <w:r w:rsidRPr="00112132">
              <w:rPr>
                <w:sz w:val="20"/>
                <w:szCs w:val="20"/>
              </w:rPr>
              <w:t>Consignee Name</w:t>
            </w:r>
          </w:p>
        </w:tc>
        <w:tc>
          <w:tcPr>
            <w:tcW w:w="0" w:type="auto"/>
            <w:tcBorders>
              <w:bottom w:val="single" w:sz="6" w:space="0" w:color="auto"/>
            </w:tcBorders>
            <w:tcMar>
              <w:top w:w="0" w:type="dxa"/>
              <w:left w:w="108" w:type="dxa"/>
              <w:bottom w:w="0" w:type="dxa"/>
              <w:right w:w="108" w:type="dxa"/>
            </w:tcMar>
            <w:vAlign w:val="center"/>
            <w:hideMark/>
          </w:tcPr>
          <w:p w14:paraId="6697F261" w14:textId="002BB542" w:rsidR="00CA50BD" w:rsidRPr="00112132" w:rsidRDefault="6BDECD3E" w:rsidP="00112132">
            <w:pPr>
              <w:pStyle w:val="DTNBodyText"/>
              <w:rPr>
                <w:sz w:val="20"/>
                <w:szCs w:val="20"/>
              </w:rPr>
            </w:pPr>
            <w:r w:rsidRPr="447D5DE8">
              <w:rPr>
                <w:sz w:val="20"/>
                <w:szCs w:val="20"/>
              </w:rPr>
              <w:t xml:space="preserve">Defines the name of the consignee through the Consignee Setup page. If you did not define a name, this field defaults to the Consignee </w:t>
            </w:r>
            <w:r w:rsidR="4AB26E45" w:rsidRPr="447D5DE8">
              <w:rPr>
                <w:sz w:val="20"/>
                <w:szCs w:val="20"/>
              </w:rPr>
              <w:t>Number.</w:t>
            </w:r>
          </w:p>
        </w:tc>
      </w:tr>
      <w:tr w:rsidR="00CA50BD" w:rsidRPr="00CA50BD" w14:paraId="2F30BFD5"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4DD40820" w14:textId="77777777" w:rsidR="00CA50BD" w:rsidRPr="00112132" w:rsidRDefault="00CA50BD" w:rsidP="00112132">
            <w:pPr>
              <w:pStyle w:val="DTNBodyText"/>
              <w:rPr>
                <w:sz w:val="20"/>
                <w:szCs w:val="20"/>
              </w:rPr>
            </w:pPr>
            <w:r w:rsidRPr="00112132">
              <w:rPr>
                <w:sz w:val="20"/>
                <w:szCs w:val="20"/>
              </w:rPr>
              <w:t>Consignee Status</w:t>
            </w:r>
          </w:p>
        </w:tc>
        <w:tc>
          <w:tcPr>
            <w:tcW w:w="0" w:type="auto"/>
            <w:tcBorders>
              <w:bottom w:val="single" w:sz="6" w:space="0" w:color="auto"/>
            </w:tcBorders>
            <w:tcMar>
              <w:top w:w="0" w:type="dxa"/>
              <w:left w:w="108" w:type="dxa"/>
              <w:bottom w:w="0" w:type="dxa"/>
              <w:right w:w="108" w:type="dxa"/>
            </w:tcMar>
            <w:vAlign w:val="center"/>
            <w:hideMark/>
          </w:tcPr>
          <w:p w14:paraId="5A48A00C" w14:textId="77777777" w:rsidR="00CA50BD" w:rsidRPr="00112132" w:rsidRDefault="00CA50BD" w:rsidP="00112132">
            <w:pPr>
              <w:pStyle w:val="DTNBodyText"/>
              <w:rPr>
                <w:sz w:val="20"/>
                <w:szCs w:val="20"/>
              </w:rPr>
            </w:pPr>
            <w:r w:rsidRPr="00112132">
              <w:rPr>
                <w:sz w:val="20"/>
                <w:szCs w:val="20"/>
              </w:rPr>
              <w:t xml:space="preserve">If the consignee is a Marketer Consignee, </w:t>
            </w:r>
            <w:proofErr w:type="gramStart"/>
            <w:r w:rsidRPr="00112132">
              <w:rPr>
                <w:sz w:val="20"/>
                <w:szCs w:val="20"/>
              </w:rPr>
              <w:t>identifies</w:t>
            </w:r>
            <w:proofErr w:type="gramEnd"/>
            <w:r w:rsidRPr="00112132">
              <w:rPr>
                <w:sz w:val="20"/>
                <w:szCs w:val="20"/>
              </w:rPr>
              <w:t xml:space="preserve"> whether the consignee has been approved to view Seller’s allocations.</w:t>
            </w:r>
          </w:p>
        </w:tc>
      </w:tr>
      <w:tr w:rsidR="00CA50BD" w:rsidRPr="00CA50BD" w14:paraId="04AB515D"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7C3C0F30" w14:textId="77777777" w:rsidR="00CA50BD" w:rsidRPr="00112132" w:rsidRDefault="00CA50BD" w:rsidP="00112132">
            <w:pPr>
              <w:pStyle w:val="DTNBodyText"/>
              <w:rPr>
                <w:sz w:val="20"/>
                <w:szCs w:val="20"/>
              </w:rPr>
            </w:pPr>
            <w:r w:rsidRPr="00112132">
              <w:rPr>
                <w:sz w:val="20"/>
                <w:szCs w:val="20"/>
              </w:rPr>
              <w:t>Consignee Group</w:t>
            </w:r>
          </w:p>
        </w:tc>
        <w:tc>
          <w:tcPr>
            <w:tcW w:w="0" w:type="auto"/>
            <w:tcBorders>
              <w:bottom w:val="single" w:sz="6" w:space="0" w:color="auto"/>
            </w:tcBorders>
            <w:tcMar>
              <w:top w:w="0" w:type="dxa"/>
              <w:left w:w="108" w:type="dxa"/>
              <w:bottom w:w="0" w:type="dxa"/>
              <w:right w:w="108" w:type="dxa"/>
            </w:tcMar>
            <w:vAlign w:val="center"/>
            <w:hideMark/>
          </w:tcPr>
          <w:p w14:paraId="271FA936" w14:textId="77777777" w:rsidR="00CA50BD" w:rsidRPr="00112132" w:rsidRDefault="00CA50BD" w:rsidP="00112132">
            <w:pPr>
              <w:pStyle w:val="DTNBodyText"/>
              <w:rPr>
                <w:sz w:val="20"/>
                <w:szCs w:val="20"/>
              </w:rPr>
            </w:pPr>
            <w:r w:rsidRPr="00112132">
              <w:rPr>
                <w:sz w:val="20"/>
                <w:szCs w:val="20"/>
              </w:rPr>
              <w:t>Contains the unique identifier for the consignee group.</w:t>
            </w:r>
          </w:p>
        </w:tc>
      </w:tr>
      <w:tr w:rsidR="00CA50BD" w:rsidRPr="00CA50BD" w14:paraId="273B0619"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3B5D20F8" w14:textId="77777777" w:rsidR="00CA50BD" w:rsidRPr="00112132" w:rsidRDefault="00CA50BD" w:rsidP="00112132">
            <w:pPr>
              <w:pStyle w:val="DTNBodyText"/>
              <w:rPr>
                <w:sz w:val="20"/>
                <w:szCs w:val="20"/>
              </w:rPr>
            </w:pPr>
            <w:r w:rsidRPr="00112132">
              <w:rPr>
                <w:sz w:val="20"/>
                <w:szCs w:val="20"/>
              </w:rPr>
              <w:t>Consignee Group Status</w:t>
            </w:r>
          </w:p>
        </w:tc>
        <w:tc>
          <w:tcPr>
            <w:tcW w:w="0" w:type="auto"/>
            <w:tcBorders>
              <w:bottom w:val="single" w:sz="6" w:space="0" w:color="auto"/>
            </w:tcBorders>
            <w:tcMar>
              <w:top w:w="0" w:type="dxa"/>
              <w:left w:w="108" w:type="dxa"/>
              <w:bottom w:w="0" w:type="dxa"/>
              <w:right w:w="108" w:type="dxa"/>
            </w:tcMar>
            <w:vAlign w:val="center"/>
            <w:hideMark/>
          </w:tcPr>
          <w:p w14:paraId="7EC6AF2B" w14:textId="77777777" w:rsidR="00CA50BD" w:rsidRPr="00112132" w:rsidRDefault="00CA50BD" w:rsidP="00112132">
            <w:pPr>
              <w:pStyle w:val="DTNBodyText"/>
              <w:rPr>
                <w:sz w:val="20"/>
                <w:szCs w:val="20"/>
              </w:rPr>
            </w:pPr>
            <w:r w:rsidRPr="00112132">
              <w:rPr>
                <w:sz w:val="20"/>
                <w:szCs w:val="20"/>
              </w:rPr>
              <w:t>Identifies whether the consignee group has been approved to view Seller’s allocations, If the consignee is a Marketer Consignee.</w:t>
            </w:r>
          </w:p>
        </w:tc>
      </w:tr>
      <w:tr w:rsidR="00CA50BD" w:rsidRPr="00CA50BD" w14:paraId="4C137F2B"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1E65C221" w14:textId="77777777" w:rsidR="00CA50BD" w:rsidRPr="00112132" w:rsidRDefault="00CA50BD" w:rsidP="00112132">
            <w:pPr>
              <w:pStyle w:val="DTNBodyText"/>
              <w:rPr>
                <w:sz w:val="20"/>
                <w:szCs w:val="20"/>
              </w:rPr>
            </w:pPr>
            <w:r w:rsidRPr="00112132">
              <w:rPr>
                <w:sz w:val="20"/>
                <w:szCs w:val="20"/>
              </w:rPr>
              <w:t>DTN TABS Seller</w:t>
            </w:r>
          </w:p>
        </w:tc>
        <w:tc>
          <w:tcPr>
            <w:tcW w:w="0" w:type="auto"/>
            <w:tcBorders>
              <w:bottom w:val="single" w:sz="6" w:space="0" w:color="auto"/>
            </w:tcBorders>
            <w:tcMar>
              <w:top w:w="0" w:type="dxa"/>
              <w:left w:w="108" w:type="dxa"/>
              <w:bottom w:w="0" w:type="dxa"/>
              <w:right w:w="108" w:type="dxa"/>
            </w:tcMar>
            <w:vAlign w:val="center"/>
            <w:hideMark/>
          </w:tcPr>
          <w:p w14:paraId="40D525AF" w14:textId="77777777" w:rsidR="00CA50BD" w:rsidRPr="00112132" w:rsidRDefault="00CA50BD" w:rsidP="00112132">
            <w:pPr>
              <w:pStyle w:val="DTNBodyText"/>
              <w:rPr>
                <w:sz w:val="20"/>
                <w:szCs w:val="20"/>
              </w:rPr>
            </w:pPr>
            <w:r w:rsidRPr="00112132">
              <w:rPr>
                <w:sz w:val="20"/>
                <w:szCs w:val="20"/>
              </w:rPr>
              <w:t>Lists the name of the DTN TABS Seller, If the consignee is a Marketer Consignee  </w:t>
            </w:r>
          </w:p>
        </w:tc>
      </w:tr>
      <w:tr w:rsidR="00CA50BD" w:rsidRPr="00CA50BD" w14:paraId="461D777C"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2302713C" w14:textId="77777777" w:rsidR="00CA50BD" w:rsidRPr="00112132" w:rsidRDefault="00CA50BD" w:rsidP="00112132">
            <w:pPr>
              <w:pStyle w:val="DTNBodyText"/>
              <w:rPr>
                <w:sz w:val="20"/>
                <w:szCs w:val="20"/>
              </w:rPr>
            </w:pPr>
            <w:r w:rsidRPr="00112132">
              <w:rPr>
                <w:sz w:val="20"/>
                <w:szCs w:val="20"/>
              </w:rPr>
              <w:t>Auth Option</w:t>
            </w:r>
          </w:p>
        </w:tc>
        <w:tc>
          <w:tcPr>
            <w:tcW w:w="0" w:type="auto"/>
            <w:tcBorders>
              <w:bottom w:val="single" w:sz="6" w:space="0" w:color="auto"/>
            </w:tcBorders>
            <w:tcMar>
              <w:top w:w="0" w:type="dxa"/>
              <w:left w:w="108" w:type="dxa"/>
              <w:bottom w:w="0" w:type="dxa"/>
              <w:right w:w="108" w:type="dxa"/>
            </w:tcMar>
            <w:vAlign w:val="center"/>
            <w:hideMark/>
          </w:tcPr>
          <w:p w14:paraId="2FBED1C1" w14:textId="77777777" w:rsidR="00CA50BD" w:rsidRPr="00112132" w:rsidRDefault="00CA50BD" w:rsidP="00112132">
            <w:pPr>
              <w:pStyle w:val="DTNBodyText"/>
              <w:rPr>
                <w:sz w:val="20"/>
                <w:szCs w:val="20"/>
              </w:rPr>
            </w:pPr>
            <w:r w:rsidRPr="00112132">
              <w:rPr>
                <w:sz w:val="20"/>
                <w:szCs w:val="20"/>
              </w:rPr>
              <w:t>Displays the authorization option. Options include:</w:t>
            </w:r>
          </w:p>
          <w:p w14:paraId="4681B37A" w14:textId="77777777" w:rsidR="00CA50BD" w:rsidRPr="00112132" w:rsidRDefault="00CA50BD" w:rsidP="00112132">
            <w:pPr>
              <w:pStyle w:val="DTNBodyText"/>
              <w:rPr>
                <w:sz w:val="20"/>
                <w:szCs w:val="20"/>
              </w:rPr>
            </w:pPr>
            <w:r w:rsidRPr="00112132">
              <w:rPr>
                <w:i/>
                <w:iCs/>
                <w:sz w:val="20"/>
                <w:szCs w:val="20"/>
              </w:rPr>
              <w:t>Open</w:t>
            </w:r>
          </w:p>
          <w:p w14:paraId="78CF2B67" w14:textId="77777777" w:rsidR="00CA50BD" w:rsidRPr="00112132" w:rsidRDefault="00CA50BD" w:rsidP="00112132">
            <w:pPr>
              <w:pStyle w:val="DTNBodyText"/>
              <w:rPr>
                <w:sz w:val="20"/>
                <w:szCs w:val="20"/>
              </w:rPr>
            </w:pPr>
            <w:r w:rsidRPr="00112132">
              <w:rPr>
                <w:i/>
                <w:iCs/>
                <w:sz w:val="20"/>
                <w:szCs w:val="20"/>
              </w:rPr>
              <w:t>Deny</w:t>
            </w:r>
          </w:p>
          <w:p w14:paraId="3EC117B0" w14:textId="77777777" w:rsidR="00CA50BD" w:rsidRPr="00112132" w:rsidRDefault="00CA50BD" w:rsidP="00112132">
            <w:pPr>
              <w:pStyle w:val="DTNBodyText"/>
              <w:rPr>
                <w:sz w:val="20"/>
                <w:szCs w:val="20"/>
              </w:rPr>
            </w:pPr>
            <w:r w:rsidRPr="00112132">
              <w:rPr>
                <w:i/>
                <w:iCs/>
                <w:sz w:val="20"/>
                <w:szCs w:val="20"/>
              </w:rPr>
              <w:t>One Time</w:t>
            </w:r>
          </w:p>
          <w:p w14:paraId="10B68BCA" w14:textId="77777777" w:rsidR="00CA50BD" w:rsidRPr="00112132" w:rsidRDefault="00CA50BD" w:rsidP="00112132">
            <w:pPr>
              <w:pStyle w:val="DTNBodyText"/>
              <w:rPr>
                <w:sz w:val="20"/>
                <w:szCs w:val="20"/>
              </w:rPr>
            </w:pPr>
            <w:r w:rsidRPr="00112132">
              <w:rPr>
                <w:i/>
                <w:iCs/>
                <w:sz w:val="20"/>
                <w:szCs w:val="20"/>
              </w:rPr>
              <w:t>Credit and/or Product</w:t>
            </w:r>
          </w:p>
        </w:tc>
      </w:tr>
      <w:tr w:rsidR="00CA50BD" w:rsidRPr="00CA50BD" w14:paraId="443AE1E2"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737DA53D" w14:textId="77777777" w:rsidR="00CA50BD" w:rsidRPr="00112132" w:rsidRDefault="00CA50BD" w:rsidP="00112132">
            <w:pPr>
              <w:pStyle w:val="DTNBodyText"/>
              <w:rPr>
                <w:sz w:val="20"/>
                <w:szCs w:val="20"/>
              </w:rPr>
            </w:pPr>
            <w:r w:rsidRPr="00112132">
              <w:rPr>
                <w:sz w:val="20"/>
                <w:szCs w:val="20"/>
              </w:rPr>
              <w:t>Enforce Full Truck</w:t>
            </w:r>
          </w:p>
        </w:tc>
        <w:tc>
          <w:tcPr>
            <w:tcW w:w="0" w:type="auto"/>
            <w:tcBorders>
              <w:bottom w:val="single" w:sz="6" w:space="0" w:color="auto"/>
            </w:tcBorders>
            <w:tcMar>
              <w:top w:w="0" w:type="dxa"/>
              <w:left w:w="108" w:type="dxa"/>
              <w:bottom w:w="0" w:type="dxa"/>
              <w:right w:w="108" w:type="dxa"/>
            </w:tcMar>
            <w:vAlign w:val="center"/>
            <w:hideMark/>
          </w:tcPr>
          <w:p w14:paraId="36390328" w14:textId="77777777" w:rsidR="00CA50BD" w:rsidRPr="00112132" w:rsidRDefault="00CA50BD" w:rsidP="00112132">
            <w:pPr>
              <w:pStyle w:val="DTNBodyText"/>
              <w:rPr>
                <w:sz w:val="20"/>
                <w:szCs w:val="20"/>
              </w:rPr>
            </w:pPr>
            <w:r w:rsidRPr="00112132">
              <w:rPr>
                <w:sz w:val="20"/>
                <w:szCs w:val="20"/>
              </w:rPr>
              <w:t>Indicates whether the enforce full truck option is enabled.</w:t>
            </w:r>
          </w:p>
        </w:tc>
      </w:tr>
      <w:tr w:rsidR="00CA50BD" w:rsidRPr="00CA50BD" w14:paraId="23FABBF6"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21F87877" w14:textId="77777777" w:rsidR="00CA50BD" w:rsidRPr="00112132" w:rsidRDefault="00CA50BD" w:rsidP="00112132">
            <w:pPr>
              <w:pStyle w:val="DTNBodyText"/>
              <w:rPr>
                <w:sz w:val="20"/>
                <w:szCs w:val="20"/>
              </w:rPr>
            </w:pPr>
            <w:r w:rsidRPr="00112132">
              <w:rPr>
                <w:sz w:val="20"/>
                <w:szCs w:val="20"/>
              </w:rPr>
              <w:t>Auth Used</w:t>
            </w:r>
          </w:p>
        </w:tc>
        <w:tc>
          <w:tcPr>
            <w:tcW w:w="0" w:type="auto"/>
            <w:tcBorders>
              <w:bottom w:val="single" w:sz="6" w:space="0" w:color="auto"/>
            </w:tcBorders>
            <w:tcMar>
              <w:top w:w="0" w:type="dxa"/>
              <w:left w:w="108" w:type="dxa"/>
              <w:bottom w:w="0" w:type="dxa"/>
              <w:right w:w="108" w:type="dxa"/>
            </w:tcMar>
            <w:vAlign w:val="center"/>
            <w:hideMark/>
          </w:tcPr>
          <w:p w14:paraId="54322D25" w14:textId="21E6E9B0" w:rsidR="00CA50BD" w:rsidRPr="00112132" w:rsidRDefault="6BDECD3E" w:rsidP="00112132">
            <w:pPr>
              <w:pStyle w:val="DTNBodyText"/>
              <w:rPr>
                <w:sz w:val="20"/>
                <w:szCs w:val="20"/>
              </w:rPr>
            </w:pPr>
            <w:r w:rsidRPr="447D5DE8">
              <w:rPr>
                <w:sz w:val="20"/>
                <w:szCs w:val="20"/>
              </w:rPr>
              <w:t xml:space="preserve">Determines whether the authorization for a </w:t>
            </w:r>
            <w:r w:rsidR="699EFF47" w:rsidRPr="447D5DE8">
              <w:rPr>
                <w:sz w:val="20"/>
                <w:szCs w:val="20"/>
              </w:rPr>
              <w:t>one-time</w:t>
            </w:r>
            <w:r w:rsidRPr="447D5DE8">
              <w:rPr>
                <w:sz w:val="20"/>
                <w:szCs w:val="20"/>
              </w:rPr>
              <w:t> allocation was used.</w:t>
            </w:r>
          </w:p>
        </w:tc>
      </w:tr>
      <w:tr w:rsidR="00CA50BD" w:rsidRPr="00CA50BD" w14:paraId="3DD57CB9"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650985D6" w14:textId="77777777" w:rsidR="00CA50BD" w:rsidRPr="00112132" w:rsidRDefault="00CA50BD" w:rsidP="00112132">
            <w:pPr>
              <w:pStyle w:val="DTNBodyText"/>
              <w:rPr>
                <w:sz w:val="20"/>
                <w:szCs w:val="20"/>
              </w:rPr>
            </w:pPr>
            <w:r w:rsidRPr="00112132">
              <w:rPr>
                <w:sz w:val="20"/>
                <w:szCs w:val="20"/>
              </w:rPr>
              <w:t>Credit Checked</w:t>
            </w:r>
          </w:p>
        </w:tc>
        <w:tc>
          <w:tcPr>
            <w:tcW w:w="0" w:type="auto"/>
            <w:tcBorders>
              <w:bottom w:val="single" w:sz="6" w:space="0" w:color="auto"/>
            </w:tcBorders>
            <w:tcMar>
              <w:top w:w="0" w:type="dxa"/>
              <w:left w:w="108" w:type="dxa"/>
              <w:bottom w:w="0" w:type="dxa"/>
              <w:right w:w="108" w:type="dxa"/>
            </w:tcMar>
            <w:vAlign w:val="center"/>
            <w:hideMark/>
          </w:tcPr>
          <w:p w14:paraId="396048CC" w14:textId="77777777" w:rsidR="00CA50BD" w:rsidRPr="00112132" w:rsidRDefault="00CA50BD" w:rsidP="00112132">
            <w:pPr>
              <w:pStyle w:val="DTNBodyText"/>
              <w:rPr>
                <w:sz w:val="20"/>
                <w:szCs w:val="20"/>
              </w:rPr>
            </w:pPr>
            <w:r w:rsidRPr="00112132">
              <w:rPr>
                <w:sz w:val="20"/>
                <w:szCs w:val="20"/>
              </w:rPr>
              <w:t>Specifies whether there is a credit allocation attached.</w:t>
            </w:r>
          </w:p>
        </w:tc>
      </w:tr>
      <w:tr w:rsidR="00CA50BD" w:rsidRPr="00CA50BD" w14:paraId="3DCED87D" w14:textId="77777777" w:rsidTr="447D5DE8">
        <w:trPr>
          <w:trHeight w:val="405"/>
        </w:trPr>
        <w:tc>
          <w:tcPr>
            <w:tcW w:w="0" w:type="auto"/>
            <w:tcBorders>
              <w:bottom w:val="single" w:sz="24" w:space="0" w:color="000000" w:themeColor="text1"/>
            </w:tcBorders>
            <w:tcMar>
              <w:top w:w="0" w:type="dxa"/>
              <w:left w:w="108" w:type="dxa"/>
              <w:bottom w:w="0" w:type="dxa"/>
              <w:right w:w="108" w:type="dxa"/>
            </w:tcMar>
            <w:vAlign w:val="center"/>
            <w:hideMark/>
          </w:tcPr>
          <w:p w14:paraId="421E8B0A" w14:textId="77777777" w:rsidR="00CA50BD" w:rsidRPr="00112132" w:rsidRDefault="00CA50BD" w:rsidP="00112132">
            <w:pPr>
              <w:pStyle w:val="DTNBodyText"/>
              <w:rPr>
                <w:sz w:val="20"/>
                <w:szCs w:val="20"/>
              </w:rPr>
            </w:pPr>
            <w:r w:rsidRPr="00112132">
              <w:rPr>
                <w:sz w:val="20"/>
                <w:szCs w:val="20"/>
              </w:rPr>
              <w:t>Product Checked</w:t>
            </w:r>
          </w:p>
        </w:tc>
        <w:tc>
          <w:tcPr>
            <w:tcW w:w="0" w:type="auto"/>
            <w:tcBorders>
              <w:bottom w:val="single" w:sz="24" w:space="0" w:color="000000" w:themeColor="text1"/>
            </w:tcBorders>
            <w:tcMar>
              <w:top w:w="0" w:type="dxa"/>
              <w:left w:w="108" w:type="dxa"/>
              <w:bottom w:w="0" w:type="dxa"/>
              <w:right w:w="108" w:type="dxa"/>
            </w:tcMar>
            <w:vAlign w:val="center"/>
            <w:hideMark/>
          </w:tcPr>
          <w:p w14:paraId="28C8E390" w14:textId="77777777" w:rsidR="00CA50BD" w:rsidRPr="00112132" w:rsidRDefault="00CA50BD" w:rsidP="00112132">
            <w:pPr>
              <w:pStyle w:val="DTNBodyText"/>
              <w:rPr>
                <w:sz w:val="20"/>
                <w:szCs w:val="20"/>
              </w:rPr>
            </w:pPr>
            <w:r w:rsidRPr="00112132">
              <w:rPr>
                <w:sz w:val="20"/>
                <w:szCs w:val="20"/>
              </w:rPr>
              <w:t>Indicates whether there is a product allocation attached.</w:t>
            </w:r>
          </w:p>
        </w:tc>
      </w:tr>
    </w:tbl>
    <w:p w14:paraId="2F637026" w14:textId="77777777" w:rsidR="00D94C55" w:rsidRPr="00D94C55" w:rsidRDefault="00D94C55" w:rsidP="00D94C55"/>
    <w:p w14:paraId="62F3F14B" w14:textId="3F148654" w:rsidR="00BE6A29" w:rsidRDefault="00BE6A29" w:rsidP="00BE6A29">
      <w:pPr>
        <w:pStyle w:val="Heading2"/>
      </w:pPr>
      <w:bookmarkStart w:id="184" w:name="_Toc209776601"/>
      <w:r>
        <w:t>Product Allocation Report</w:t>
      </w:r>
      <w:bookmarkEnd w:id="184"/>
    </w:p>
    <w:p w14:paraId="106090F6" w14:textId="425B413C" w:rsidR="00BE6A29" w:rsidRDefault="005D5064" w:rsidP="00BE6A29">
      <w:pPr>
        <w:pStyle w:val="DTNBodyText"/>
      </w:pPr>
      <w:r w:rsidRPr="005D5064">
        <w:rPr>
          <w:rFonts w:eastAsia="Cambria" w:cs="Times New Roman"/>
        </w:rPr>
        <w:t>The Product Allocations Report lists any product allocations for terminal/terminal group and consignee/consignee group.</w:t>
      </w:r>
    </w:p>
    <w:p w14:paraId="63A5D5AD" w14:textId="5537DFD6" w:rsidR="00BE6A29" w:rsidRDefault="00BE6A29" w:rsidP="00BE6A29">
      <w:pPr>
        <w:pStyle w:val="Heading3"/>
      </w:pPr>
      <w:bookmarkStart w:id="185" w:name="_Toc209776602"/>
      <w:r>
        <w:t xml:space="preserve">Window Definitions for </w:t>
      </w:r>
      <w:r w:rsidR="00832F42">
        <w:t xml:space="preserve">Product </w:t>
      </w:r>
      <w:r>
        <w:t>Allocation Report</w:t>
      </w:r>
      <w:bookmarkEnd w:id="185"/>
    </w:p>
    <w:p w14:paraId="267E9934" w14:textId="429BE6E1" w:rsidR="00F246A1" w:rsidRDefault="00F246A1" w:rsidP="00F246A1">
      <w:pPr>
        <w:pStyle w:val="DTNBodyText"/>
      </w:pPr>
      <w:r>
        <w:t xml:space="preserve">Listed below are the field definitions for the </w:t>
      </w:r>
      <w:r>
        <w:rPr>
          <w:b/>
        </w:rPr>
        <w:t>Product Allocation</w:t>
      </w:r>
      <w:r w:rsidRPr="00566986">
        <w:rPr>
          <w:b/>
        </w:rPr>
        <w:t xml:space="preserve"> Report</w:t>
      </w:r>
      <w:r>
        <w:t>.</w:t>
      </w:r>
    </w:p>
    <w:tbl>
      <w:tblPr>
        <w:tblW w:w="7650" w:type="dxa"/>
        <w:tblInd w:w="1548" w:type="dxa"/>
        <w:tblLook w:val="04A0" w:firstRow="1" w:lastRow="0" w:firstColumn="1" w:lastColumn="0" w:noHBand="0" w:noVBand="1"/>
      </w:tblPr>
      <w:tblGrid>
        <w:gridCol w:w="2772"/>
        <w:gridCol w:w="4878"/>
      </w:tblGrid>
      <w:tr w:rsidR="00384FBC" w14:paraId="26B82A42" w14:textId="77777777" w:rsidTr="447D5DE8">
        <w:trPr>
          <w:cantSplit/>
          <w:trHeight w:val="597"/>
          <w:tblHeader/>
        </w:trPr>
        <w:tc>
          <w:tcPr>
            <w:tcW w:w="2772" w:type="dxa"/>
            <w:vAlign w:val="center"/>
          </w:tcPr>
          <w:p w14:paraId="56549A07" w14:textId="77777777" w:rsidR="00384FBC" w:rsidRPr="00112132" w:rsidRDefault="00384FBC" w:rsidP="00384FBC">
            <w:pPr>
              <w:pStyle w:val="BodyText"/>
              <w:spacing w:before="120" w:after="120"/>
              <w:ind w:left="0"/>
              <w:rPr>
                <w:rFonts w:cs="Arial"/>
                <w:color w:val="000000"/>
                <w:szCs w:val="20"/>
              </w:rPr>
            </w:pPr>
            <w:r w:rsidRPr="00112132">
              <w:rPr>
                <w:rFonts w:cs="Arial"/>
                <w:color w:val="000000"/>
                <w:szCs w:val="20"/>
              </w:rPr>
              <w:t>Field</w:t>
            </w:r>
          </w:p>
        </w:tc>
        <w:tc>
          <w:tcPr>
            <w:tcW w:w="4878" w:type="dxa"/>
            <w:tcBorders>
              <w:bottom w:val="single" w:sz="4" w:space="0" w:color="auto"/>
            </w:tcBorders>
            <w:vAlign w:val="center"/>
          </w:tcPr>
          <w:p w14:paraId="06A5EE6B" w14:textId="77777777" w:rsidR="00384FBC" w:rsidRPr="00112132" w:rsidRDefault="00384FBC" w:rsidP="00384FBC">
            <w:pPr>
              <w:pStyle w:val="BodyText"/>
              <w:spacing w:before="120" w:after="120"/>
              <w:ind w:left="0" w:hanging="18"/>
              <w:rPr>
                <w:rFonts w:cs="Arial"/>
                <w:color w:val="000000"/>
                <w:szCs w:val="20"/>
              </w:rPr>
            </w:pPr>
            <w:r w:rsidRPr="00112132">
              <w:rPr>
                <w:rFonts w:cs="Arial"/>
                <w:color w:val="000000"/>
                <w:szCs w:val="20"/>
              </w:rPr>
              <w:t>Description</w:t>
            </w:r>
          </w:p>
        </w:tc>
      </w:tr>
      <w:tr w:rsidR="00384FBC" w14:paraId="0789770D" w14:textId="77777777" w:rsidTr="447D5DE8">
        <w:trPr>
          <w:cantSplit/>
          <w:trHeight w:val="597"/>
          <w:tblHeader/>
        </w:trPr>
        <w:tc>
          <w:tcPr>
            <w:tcW w:w="2772" w:type="dxa"/>
            <w:vAlign w:val="center"/>
          </w:tcPr>
          <w:p w14:paraId="0239DFFA" w14:textId="77777777" w:rsidR="00384FBC" w:rsidRPr="00112132" w:rsidRDefault="00384FBC" w:rsidP="00384FBC">
            <w:pPr>
              <w:pStyle w:val="BodyText"/>
              <w:ind w:left="0"/>
              <w:rPr>
                <w:rFonts w:cs="Arial"/>
                <w:color w:val="000000"/>
                <w:szCs w:val="20"/>
              </w:rPr>
            </w:pPr>
            <w:r w:rsidRPr="00112132">
              <w:rPr>
                <w:rFonts w:cs="Arial"/>
                <w:color w:val="000000"/>
                <w:szCs w:val="20"/>
              </w:rPr>
              <w:t>Search By</w:t>
            </w:r>
          </w:p>
        </w:tc>
        <w:tc>
          <w:tcPr>
            <w:tcW w:w="4878" w:type="dxa"/>
            <w:tcBorders>
              <w:bottom w:val="single" w:sz="4" w:space="0" w:color="auto"/>
            </w:tcBorders>
            <w:vAlign w:val="center"/>
          </w:tcPr>
          <w:p w14:paraId="01521D91" w14:textId="77777777" w:rsidR="00384FBC" w:rsidRPr="00112132" w:rsidRDefault="00384FBC" w:rsidP="00384FBC">
            <w:pPr>
              <w:pStyle w:val="BodyText"/>
              <w:ind w:left="0" w:hanging="18"/>
              <w:rPr>
                <w:rFonts w:cs="Arial"/>
                <w:color w:val="000000"/>
                <w:szCs w:val="20"/>
              </w:rPr>
            </w:pPr>
            <w:proofErr w:type="gramStart"/>
            <w:r w:rsidRPr="00112132">
              <w:rPr>
                <w:rFonts w:cs="Arial"/>
                <w:color w:val="000000"/>
                <w:szCs w:val="20"/>
              </w:rPr>
              <w:t>Describes</w:t>
            </w:r>
            <w:proofErr w:type="gramEnd"/>
            <w:r w:rsidRPr="00112132">
              <w:rPr>
                <w:rFonts w:cs="Arial"/>
                <w:color w:val="000000"/>
                <w:szCs w:val="20"/>
              </w:rPr>
              <w:t xml:space="preserve"> the criteria selected for a product allocation. Options are:</w:t>
            </w:r>
          </w:p>
          <w:p w14:paraId="4644E971"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Terminal &amp; TG</w:t>
            </w:r>
          </w:p>
          <w:p w14:paraId="5CBC7381"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Terminal by Name</w:t>
            </w:r>
          </w:p>
          <w:p w14:paraId="44A7F255"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Terminal Group</w:t>
            </w:r>
          </w:p>
          <w:p w14:paraId="7A0871E1"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Terminal SPLC</w:t>
            </w:r>
          </w:p>
          <w:p w14:paraId="3105BE20"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Terminal by City</w:t>
            </w:r>
          </w:p>
          <w:p w14:paraId="445B8EFE"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Terminal by Plant</w:t>
            </w:r>
          </w:p>
        </w:tc>
      </w:tr>
      <w:tr w:rsidR="00384FBC" w14:paraId="423BC5BA" w14:textId="77777777" w:rsidTr="447D5DE8">
        <w:trPr>
          <w:cantSplit/>
          <w:trHeight w:val="597"/>
          <w:tblHeader/>
        </w:trPr>
        <w:tc>
          <w:tcPr>
            <w:tcW w:w="2772" w:type="dxa"/>
            <w:vAlign w:val="center"/>
          </w:tcPr>
          <w:p w14:paraId="3FA8D9DB" w14:textId="77777777" w:rsidR="00384FBC" w:rsidRPr="00112132" w:rsidRDefault="00384FBC" w:rsidP="00384FBC">
            <w:pPr>
              <w:pStyle w:val="BodyText"/>
              <w:ind w:left="0"/>
              <w:rPr>
                <w:rFonts w:cs="Arial"/>
                <w:color w:val="000000"/>
                <w:szCs w:val="20"/>
              </w:rPr>
            </w:pPr>
            <w:r w:rsidRPr="00112132">
              <w:rPr>
                <w:rFonts w:cs="Arial"/>
                <w:color w:val="000000"/>
                <w:szCs w:val="20"/>
              </w:rPr>
              <w:t>Terminal &amp; Terminal Group</w:t>
            </w:r>
          </w:p>
        </w:tc>
        <w:tc>
          <w:tcPr>
            <w:tcW w:w="4878" w:type="dxa"/>
            <w:tcBorders>
              <w:bottom w:val="single" w:sz="4" w:space="0" w:color="auto"/>
            </w:tcBorders>
            <w:vAlign w:val="center"/>
          </w:tcPr>
          <w:p w14:paraId="4BBA7FDF"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Displays a terminal. When you select a terminal, the system populates the Consignees or Consignee Groups field with the consignees/consignee groups that have been assigned to the selected terminal.</w:t>
            </w:r>
          </w:p>
          <w:p w14:paraId="4CC87BA2"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Provides a terminal group. When you select a terminal group, the system populates the Consignees or Consignee Groups field with the consignees or consignee groups that have been assigned to the terminals within the selected terminal group</w:t>
            </w:r>
          </w:p>
        </w:tc>
      </w:tr>
      <w:tr w:rsidR="00384FBC" w14:paraId="47C0FF5C" w14:textId="77777777" w:rsidTr="447D5DE8">
        <w:trPr>
          <w:cantSplit/>
          <w:trHeight w:val="597"/>
          <w:tblHeader/>
        </w:trPr>
        <w:tc>
          <w:tcPr>
            <w:tcW w:w="2772" w:type="dxa"/>
            <w:vAlign w:val="center"/>
          </w:tcPr>
          <w:p w14:paraId="0A1D3C2D" w14:textId="77777777" w:rsidR="00384FBC" w:rsidRPr="00112132" w:rsidRDefault="00384FBC" w:rsidP="00384FBC">
            <w:pPr>
              <w:pStyle w:val="BodyText"/>
              <w:ind w:left="0"/>
              <w:rPr>
                <w:rFonts w:cs="Arial"/>
                <w:color w:val="000000"/>
                <w:szCs w:val="20"/>
              </w:rPr>
            </w:pPr>
            <w:r w:rsidRPr="00112132">
              <w:rPr>
                <w:rFonts w:cs="Arial"/>
                <w:color w:val="000000"/>
                <w:szCs w:val="20"/>
              </w:rPr>
              <w:t>Search By</w:t>
            </w:r>
          </w:p>
        </w:tc>
        <w:tc>
          <w:tcPr>
            <w:tcW w:w="4878" w:type="dxa"/>
            <w:tcBorders>
              <w:bottom w:val="single" w:sz="4" w:space="0" w:color="auto"/>
            </w:tcBorders>
            <w:vAlign w:val="center"/>
          </w:tcPr>
          <w:p w14:paraId="1E9A4864" w14:textId="70C51758" w:rsidR="00384FBC" w:rsidRPr="00112132" w:rsidRDefault="60443CD7" w:rsidP="447D5DE8">
            <w:pPr>
              <w:pStyle w:val="BodyText"/>
              <w:ind w:left="0" w:hanging="18"/>
              <w:rPr>
                <w:rFonts w:cs="Arial"/>
                <w:color w:val="000000"/>
              </w:rPr>
            </w:pPr>
            <w:r w:rsidRPr="447D5DE8">
              <w:rPr>
                <w:rFonts w:cs="Arial"/>
                <w:color w:val="000000" w:themeColor="text1"/>
              </w:rPr>
              <w:t xml:space="preserve">Describes the criteria selected </w:t>
            </w:r>
            <w:r w:rsidR="319ACA2F" w:rsidRPr="447D5DE8">
              <w:rPr>
                <w:rFonts w:cs="Arial"/>
                <w:color w:val="000000" w:themeColor="text1"/>
              </w:rPr>
              <w:t>to find</w:t>
            </w:r>
            <w:r w:rsidRPr="447D5DE8">
              <w:rPr>
                <w:rFonts w:cs="Arial"/>
                <w:color w:val="000000" w:themeColor="text1"/>
              </w:rPr>
              <w:t xml:space="preserve"> a product allocation. Options are:</w:t>
            </w:r>
          </w:p>
          <w:p w14:paraId="1FD7E717"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Consignee &amp; CG</w:t>
            </w:r>
          </w:p>
          <w:p w14:paraId="38C93120"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Consignee Name</w:t>
            </w:r>
          </w:p>
          <w:p w14:paraId="196E7550"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Consignee Group</w:t>
            </w:r>
          </w:p>
          <w:p w14:paraId="3D974BFD"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Consignee #</w:t>
            </w:r>
          </w:p>
          <w:p w14:paraId="704AFF26"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Consignee by City</w:t>
            </w:r>
          </w:p>
          <w:p w14:paraId="082B57A2"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Channel as Consignee/CG</w:t>
            </w:r>
          </w:p>
          <w:p w14:paraId="01CD9B07" w14:textId="77777777" w:rsidR="00384FBC" w:rsidRPr="00112132" w:rsidRDefault="00384FBC" w:rsidP="00384FBC">
            <w:pPr>
              <w:pStyle w:val="BodyText"/>
              <w:ind w:left="0" w:hanging="18"/>
              <w:rPr>
                <w:rFonts w:cs="Arial"/>
                <w:color w:val="000000"/>
                <w:szCs w:val="20"/>
              </w:rPr>
            </w:pPr>
            <w:proofErr w:type="spellStart"/>
            <w:r w:rsidRPr="00112132">
              <w:rPr>
                <w:rFonts w:cs="Arial"/>
                <w:color w:val="000000"/>
                <w:szCs w:val="20"/>
              </w:rPr>
              <w:t>SoldTo</w:t>
            </w:r>
            <w:proofErr w:type="spellEnd"/>
            <w:r w:rsidRPr="00112132">
              <w:rPr>
                <w:rFonts w:cs="Arial"/>
                <w:color w:val="000000"/>
                <w:szCs w:val="20"/>
              </w:rPr>
              <w:t xml:space="preserve"> as Consignee/CG</w:t>
            </w:r>
          </w:p>
        </w:tc>
      </w:tr>
      <w:tr w:rsidR="00384FBC" w14:paraId="123DBD3F" w14:textId="77777777" w:rsidTr="447D5DE8">
        <w:trPr>
          <w:cantSplit/>
          <w:trHeight w:val="597"/>
          <w:tblHeader/>
        </w:trPr>
        <w:tc>
          <w:tcPr>
            <w:tcW w:w="2772" w:type="dxa"/>
            <w:vAlign w:val="center"/>
          </w:tcPr>
          <w:p w14:paraId="52113F85" w14:textId="77777777" w:rsidR="00384FBC" w:rsidRPr="00112132" w:rsidRDefault="00384FBC" w:rsidP="00384FBC">
            <w:pPr>
              <w:pStyle w:val="BodyText"/>
              <w:ind w:left="0"/>
              <w:rPr>
                <w:rFonts w:cs="Arial"/>
                <w:color w:val="000000"/>
                <w:szCs w:val="20"/>
              </w:rPr>
            </w:pPr>
            <w:r w:rsidRPr="00112132">
              <w:rPr>
                <w:rFonts w:cs="Arial"/>
                <w:color w:val="000000"/>
                <w:szCs w:val="20"/>
              </w:rPr>
              <w:t>Consignee &amp; Consignee Group</w:t>
            </w:r>
          </w:p>
        </w:tc>
        <w:tc>
          <w:tcPr>
            <w:tcW w:w="4878" w:type="dxa"/>
            <w:tcBorders>
              <w:bottom w:val="single" w:sz="4" w:space="0" w:color="auto"/>
            </w:tcBorders>
            <w:vAlign w:val="center"/>
          </w:tcPr>
          <w:p w14:paraId="7ABEACA7"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Identifies a consignee. When you select a terminal or terminal group first, the system populates the Consignee or Consignee Group field with the consignees that have been assigned to the selected terminal or terminal group.</w:t>
            </w:r>
          </w:p>
          <w:p w14:paraId="7FF26C9D"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Indicates a consignee group. When you select a terminal or terminal group first, the system populates the Consignee or Consignee Group field with the consignees that have been assigned to the selected terminal or terminal group.</w:t>
            </w:r>
          </w:p>
        </w:tc>
      </w:tr>
      <w:tr w:rsidR="00384FBC" w14:paraId="7F17DFC0" w14:textId="77777777" w:rsidTr="447D5DE8">
        <w:trPr>
          <w:cantSplit/>
          <w:trHeight w:val="597"/>
          <w:tblHeader/>
        </w:trPr>
        <w:tc>
          <w:tcPr>
            <w:tcW w:w="2772" w:type="dxa"/>
            <w:vAlign w:val="center"/>
          </w:tcPr>
          <w:p w14:paraId="6591D740" w14:textId="77777777" w:rsidR="00384FBC" w:rsidRPr="00112132" w:rsidRDefault="00384FBC" w:rsidP="00384FBC">
            <w:pPr>
              <w:pStyle w:val="BodyText"/>
              <w:ind w:left="0"/>
              <w:rPr>
                <w:rFonts w:cs="Arial"/>
                <w:color w:val="000000"/>
                <w:szCs w:val="20"/>
              </w:rPr>
            </w:pPr>
            <w:r w:rsidRPr="00112132">
              <w:rPr>
                <w:rFonts w:cs="Arial"/>
                <w:color w:val="000000"/>
                <w:szCs w:val="20"/>
              </w:rPr>
              <w:t>Search By</w:t>
            </w:r>
          </w:p>
        </w:tc>
        <w:tc>
          <w:tcPr>
            <w:tcW w:w="4878" w:type="dxa"/>
            <w:tcBorders>
              <w:bottom w:val="single" w:sz="4" w:space="0" w:color="auto"/>
            </w:tcBorders>
            <w:vAlign w:val="center"/>
          </w:tcPr>
          <w:p w14:paraId="26FBA963" w14:textId="1672D0BE" w:rsidR="00384FBC" w:rsidRPr="00112132" w:rsidRDefault="60443CD7" w:rsidP="447D5DE8">
            <w:pPr>
              <w:pStyle w:val="BodyText"/>
              <w:ind w:left="0" w:hanging="18"/>
              <w:rPr>
                <w:rFonts w:cs="Arial"/>
                <w:color w:val="000000"/>
              </w:rPr>
            </w:pPr>
            <w:r w:rsidRPr="447D5DE8">
              <w:rPr>
                <w:rFonts w:cs="Arial"/>
                <w:color w:val="000000" w:themeColor="text1"/>
              </w:rPr>
              <w:t xml:space="preserve">Describes the criteria selected </w:t>
            </w:r>
            <w:r w:rsidR="289F501F" w:rsidRPr="447D5DE8">
              <w:rPr>
                <w:rFonts w:cs="Arial"/>
                <w:color w:val="000000" w:themeColor="text1"/>
              </w:rPr>
              <w:t>to find</w:t>
            </w:r>
            <w:r w:rsidRPr="447D5DE8">
              <w:rPr>
                <w:rFonts w:cs="Arial"/>
                <w:color w:val="000000" w:themeColor="text1"/>
              </w:rPr>
              <w:t xml:space="preserve"> a product allocation. Options are:</w:t>
            </w:r>
          </w:p>
          <w:p w14:paraId="1F9E0D77"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Product Name</w:t>
            </w:r>
          </w:p>
          <w:p w14:paraId="0D77412F"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Product Group</w:t>
            </w:r>
          </w:p>
          <w:p w14:paraId="330C6F55"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Product Family</w:t>
            </w:r>
          </w:p>
        </w:tc>
      </w:tr>
      <w:tr w:rsidR="00384FBC" w14:paraId="5199ABBB" w14:textId="77777777" w:rsidTr="447D5DE8">
        <w:trPr>
          <w:cantSplit/>
          <w:trHeight w:val="597"/>
          <w:tblHeader/>
        </w:trPr>
        <w:tc>
          <w:tcPr>
            <w:tcW w:w="2772" w:type="dxa"/>
            <w:vAlign w:val="center"/>
          </w:tcPr>
          <w:p w14:paraId="51EFBAB7" w14:textId="77777777" w:rsidR="00384FBC" w:rsidRPr="00112132" w:rsidRDefault="00384FBC" w:rsidP="00384FBC">
            <w:pPr>
              <w:pStyle w:val="BodyText"/>
              <w:ind w:left="0"/>
              <w:rPr>
                <w:rFonts w:cs="Arial"/>
                <w:color w:val="000000"/>
                <w:szCs w:val="20"/>
              </w:rPr>
            </w:pPr>
            <w:r w:rsidRPr="00112132">
              <w:rPr>
                <w:rFonts w:cs="Arial"/>
                <w:color w:val="000000"/>
                <w:szCs w:val="20"/>
              </w:rPr>
              <w:t>Product or Product Group</w:t>
            </w:r>
          </w:p>
        </w:tc>
        <w:tc>
          <w:tcPr>
            <w:tcW w:w="4878" w:type="dxa"/>
            <w:tcBorders>
              <w:bottom w:val="single" w:sz="4" w:space="0" w:color="auto"/>
            </w:tcBorders>
            <w:vAlign w:val="center"/>
          </w:tcPr>
          <w:p w14:paraId="74DAE2F5"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Identifies a Product. When you select a product or product group first, the system populates the Consignee or Consignee Group field with the consignees that have been assigned to the selected terminal or terminal group.</w:t>
            </w:r>
          </w:p>
          <w:p w14:paraId="0C41C11A"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Indicates a product group. When you select a terminal or terminal group first, the system populates the Consignee or Consignee Group field with the consignees that have been assigned to the selected terminal or terminal group.</w:t>
            </w:r>
          </w:p>
        </w:tc>
      </w:tr>
      <w:tr w:rsidR="00384FBC" w14:paraId="5C5C1039" w14:textId="77777777" w:rsidTr="447D5DE8">
        <w:trPr>
          <w:cantSplit/>
          <w:trHeight w:val="597"/>
          <w:tblHeader/>
        </w:trPr>
        <w:tc>
          <w:tcPr>
            <w:tcW w:w="2772" w:type="dxa"/>
            <w:vAlign w:val="center"/>
          </w:tcPr>
          <w:p w14:paraId="0F5E01FF" w14:textId="77777777" w:rsidR="00384FBC" w:rsidRPr="00112132" w:rsidRDefault="00384FBC" w:rsidP="00384FBC">
            <w:pPr>
              <w:pStyle w:val="BodyText"/>
              <w:ind w:left="0"/>
              <w:rPr>
                <w:rFonts w:cs="Arial"/>
                <w:color w:val="000000"/>
                <w:szCs w:val="20"/>
              </w:rPr>
            </w:pPr>
            <w:r w:rsidRPr="00112132">
              <w:rPr>
                <w:rFonts w:cs="Arial"/>
                <w:color w:val="000000"/>
                <w:szCs w:val="20"/>
              </w:rPr>
              <w:t>Allocation Status</w:t>
            </w:r>
          </w:p>
        </w:tc>
        <w:tc>
          <w:tcPr>
            <w:tcW w:w="4878" w:type="dxa"/>
            <w:tcBorders>
              <w:bottom w:val="single" w:sz="4" w:space="0" w:color="auto"/>
            </w:tcBorders>
            <w:vAlign w:val="center"/>
          </w:tcPr>
          <w:p w14:paraId="247F5E0B"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Specifies an allocation. Options are:</w:t>
            </w:r>
          </w:p>
          <w:p w14:paraId="45478DA2"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All</w:t>
            </w:r>
          </w:p>
          <w:p w14:paraId="65115E2F"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Active</w:t>
            </w:r>
          </w:p>
          <w:p w14:paraId="66572536"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Unenforced</w:t>
            </w:r>
          </w:p>
          <w:p w14:paraId="383B7749"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Inactive</w:t>
            </w:r>
          </w:p>
        </w:tc>
      </w:tr>
      <w:tr w:rsidR="00384FBC" w14:paraId="523B3750" w14:textId="77777777" w:rsidTr="447D5DE8">
        <w:trPr>
          <w:cantSplit/>
          <w:trHeight w:val="597"/>
          <w:tblHeader/>
        </w:trPr>
        <w:tc>
          <w:tcPr>
            <w:tcW w:w="2772" w:type="dxa"/>
            <w:vAlign w:val="center"/>
          </w:tcPr>
          <w:p w14:paraId="52E73957" w14:textId="77777777" w:rsidR="00384FBC" w:rsidRPr="00112132" w:rsidRDefault="00384FBC" w:rsidP="00384FBC">
            <w:pPr>
              <w:pStyle w:val="BodyText"/>
              <w:ind w:left="0"/>
              <w:rPr>
                <w:rFonts w:cs="Arial"/>
                <w:color w:val="000000"/>
                <w:szCs w:val="20"/>
              </w:rPr>
            </w:pPr>
            <w:r w:rsidRPr="00112132">
              <w:rPr>
                <w:rFonts w:cs="Arial"/>
                <w:color w:val="000000"/>
                <w:szCs w:val="20"/>
              </w:rPr>
              <w:t>Product Remaining</w:t>
            </w:r>
          </w:p>
        </w:tc>
        <w:tc>
          <w:tcPr>
            <w:tcW w:w="4878" w:type="dxa"/>
            <w:tcBorders>
              <w:bottom w:val="single" w:sz="4" w:space="0" w:color="auto"/>
            </w:tcBorders>
            <w:vAlign w:val="center"/>
          </w:tcPr>
          <w:p w14:paraId="0B8FA842" w14:textId="11C352DD" w:rsidR="00384FBC" w:rsidRPr="00112132" w:rsidRDefault="60443CD7" w:rsidP="447D5DE8">
            <w:pPr>
              <w:pStyle w:val="BodyText"/>
              <w:ind w:left="0" w:hanging="18"/>
              <w:rPr>
                <w:rFonts w:cs="Arial"/>
                <w:color w:val="000000"/>
              </w:rPr>
            </w:pPr>
            <w:r w:rsidRPr="447D5DE8">
              <w:rPr>
                <w:rFonts w:cs="Arial"/>
                <w:color w:val="000000" w:themeColor="text1"/>
              </w:rPr>
              <w:t xml:space="preserve">Provides a specific allocation remaining of a product allocation. Options </w:t>
            </w:r>
            <w:r w:rsidR="41038166" w:rsidRPr="447D5DE8">
              <w:rPr>
                <w:rFonts w:cs="Arial"/>
                <w:color w:val="000000" w:themeColor="text1"/>
              </w:rPr>
              <w:t>are:</w:t>
            </w:r>
          </w:p>
          <w:p w14:paraId="2136A3CD"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&lt; </w:t>
            </w:r>
          </w:p>
          <w:p w14:paraId="4836AF50"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&lt;=</w:t>
            </w:r>
          </w:p>
          <w:p w14:paraId="74F0609C"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w:t>
            </w:r>
          </w:p>
          <w:p w14:paraId="44B724A0"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&gt;=</w:t>
            </w:r>
          </w:p>
          <w:p w14:paraId="4104F3F4"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&gt; </w:t>
            </w:r>
          </w:p>
          <w:p w14:paraId="760FABB5"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between</w:t>
            </w:r>
          </w:p>
        </w:tc>
      </w:tr>
      <w:tr w:rsidR="00384FBC" w14:paraId="12E43A85" w14:textId="77777777" w:rsidTr="447D5DE8">
        <w:trPr>
          <w:cantSplit/>
          <w:trHeight w:val="597"/>
          <w:tblHeader/>
        </w:trPr>
        <w:tc>
          <w:tcPr>
            <w:tcW w:w="2772" w:type="dxa"/>
            <w:vAlign w:val="center"/>
          </w:tcPr>
          <w:p w14:paraId="44C5DBF1" w14:textId="77777777" w:rsidR="00384FBC" w:rsidRPr="00112132" w:rsidRDefault="00384FBC" w:rsidP="00384FBC">
            <w:pPr>
              <w:pStyle w:val="BodyText"/>
              <w:ind w:left="0"/>
              <w:rPr>
                <w:rFonts w:cs="Arial"/>
                <w:color w:val="000000"/>
                <w:szCs w:val="20"/>
              </w:rPr>
            </w:pPr>
            <w:proofErr w:type="spellStart"/>
            <w:r w:rsidRPr="00112132">
              <w:rPr>
                <w:rFonts w:cs="Arial"/>
                <w:color w:val="000000"/>
                <w:szCs w:val="20"/>
              </w:rPr>
              <w:t>Scaleback</w:t>
            </w:r>
            <w:proofErr w:type="spellEnd"/>
          </w:p>
        </w:tc>
        <w:tc>
          <w:tcPr>
            <w:tcW w:w="4878" w:type="dxa"/>
            <w:tcBorders>
              <w:bottom w:val="single" w:sz="4" w:space="0" w:color="auto"/>
            </w:tcBorders>
            <w:vAlign w:val="center"/>
          </w:tcPr>
          <w:p w14:paraId="75938B42" w14:textId="77777777" w:rsidR="00384FBC" w:rsidRPr="00112132" w:rsidRDefault="60443CD7" w:rsidP="447D5DE8">
            <w:pPr>
              <w:pStyle w:val="BodyText"/>
              <w:ind w:left="0" w:hanging="18"/>
              <w:rPr>
                <w:rFonts w:cs="Arial"/>
                <w:color w:val="000000"/>
              </w:rPr>
            </w:pPr>
            <w:r w:rsidRPr="447D5DE8">
              <w:rPr>
                <w:rFonts w:cs="Arial"/>
                <w:color w:val="000000" w:themeColor="text1"/>
              </w:rPr>
              <w:t xml:space="preserve">Identifies a specific scale </w:t>
            </w:r>
            <w:bookmarkStart w:id="186" w:name="_Int_3v76uwoK"/>
            <w:r w:rsidRPr="447D5DE8">
              <w:rPr>
                <w:rFonts w:cs="Arial"/>
                <w:color w:val="000000" w:themeColor="text1"/>
              </w:rPr>
              <w:t>back  percentage</w:t>
            </w:r>
            <w:bookmarkEnd w:id="186"/>
            <w:r w:rsidRPr="447D5DE8">
              <w:rPr>
                <w:rFonts w:cs="Arial"/>
                <w:color w:val="000000" w:themeColor="text1"/>
              </w:rPr>
              <w:t>. Select an option and enter a percentage. Options are:</w:t>
            </w:r>
          </w:p>
          <w:p w14:paraId="38525398"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&lt; </w:t>
            </w:r>
          </w:p>
          <w:p w14:paraId="495DC85B"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&lt;=</w:t>
            </w:r>
          </w:p>
          <w:p w14:paraId="2DDC389B"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w:t>
            </w:r>
          </w:p>
          <w:p w14:paraId="74745B36"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&gt;=</w:t>
            </w:r>
          </w:p>
          <w:p w14:paraId="2EDC1CB5"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&gt; </w:t>
            </w:r>
          </w:p>
          <w:p w14:paraId="4D46096B"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Between</w:t>
            </w:r>
          </w:p>
        </w:tc>
      </w:tr>
      <w:tr w:rsidR="00384FBC" w14:paraId="727CD50C" w14:textId="77777777" w:rsidTr="447D5DE8">
        <w:trPr>
          <w:cantSplit/>
          <w:trHeight w:val="597"/>
          <w:tblHeader/>
        </w:trPr>
        <w:tc>
          <w:tcPr>
            <w:tcW w:w="2772" w:type="dxa"/>
            <w:vAlign w:val="center"/>
          </w:tcPr>
          <w:p w14:paraId="58A5C254" w14:textId="77777777" w:rsidR="00384FBC" w:rsidRPr="00112132" w:rsidRDefault="00384FBC" w:rsidP="00384FBC">
            <w:pPr>
              <w:pStyle w:val="BodyText"/>
              <w:ind w:left="0"/>
              <w:rPr>
                <w:rFonts w:cs="Arial"/>
                <w:color w:val="000000"/>
                <w:szCs w:val="20"/>
              </w:rPr>
            </w:pPr>
            <w:r w:rsidRPr="00112132">
              <w:rPr>
                <w:rFonts w:cs="Arial"/>
                <w:color w:val="000000"/>
                <w:szCs w:val="20"/>
              </w:rPr>
              <w:t>Include Expired Allocations</w:t>
            </w:r>
          </w:p>
        </w:tc>
        <w:tc>
          <w:tcPr>
            <w:tcW w:w="4878" w:type="dxa"/>
            <w:tcBorders>
              <w:bottom w:val="single" w:sz="4" w:space="0" w:color="auto"/>
            </w:tcBorders>
            <w:vAlign w:val="center"/>
          </w:tcPr>
          <w:p w14:paraId="6A1CEB54" w14:textId="77777777" w:rsidR="00384FBC" w:rsidRPr="00112132" w:rsidRDefault="00384FBC" w:rsidP="00384FBC">
            <w:pPr>
              <w:pStyle w:val="BodyText"/>
              <w:ind w:left="0" w:hanging="18"/>
              <w:rPr>
                <w:rFonts w:cs="Arial"/>
                <w:color w:val="000000"/>
                <w:szCs w:val="20"/>
              </w:rPr>
            </w:pPr>
            <w:r w:rsidRPr="00112132">
              <w:rPr>
                <w:rFonts w:cs="Arial"/>
                <w:color w:val="000000"/>
                <w:szCs w:val="20"/>
              </w:rPr>
              <w:t>Includes all expired allocations when the report is generated.</w:t>
            </w:r>
          </w:p>
        </w:tc>
      </w:tr>
    </w:tbl>
    <w:p w14:paraId="290457AE" w14:textId="18773398" w:rsidR="00BE6A29" w:rsidRDefault="00BE6A29" w:rsidP="00BE6A29">
      <w:pPr>
        <w:pStyle w:val="Heading3"/>
      </w:pPr>
      <w:bookmarkStart w:id="187" w:name="_Toc209776603"/>
      <w:r>
        <w:t xml:space="preserve">Report Results for </w:t>
      </w:r>
      <w:r w:rsidR="00832F42">
        <w:t xml:space="preserve">Product </w:t>
      </w:r>
      <w:r>
        <w:t>Allocation Report</w:t>
      </w:r>
      <w:bookmarkEnd w:id="187"/>
    </w:p>
    <w:tbl>
      <w:tblPr>
        <w:tblW w:w="0" w:type="auto"/>
        <w:tblInd w:w="540" w:type="dxa"/>
        <w:tblCellMar>
          <w:top w:w="15" w:type="dxa"/>
          <w:left w:w="15" w:type="dxa"/>
          <w:bottom w:w="15" w:type="dxa"/>
          <w:right w:w="15" w:type="dxa"/>
        </w:tblCellMar>
        <w:tblLook w:val="04A0" w:firstRow="1" w:lastRow="0" w:firstColumn="1" w:lastColumn="0" w:noHBand="0" w:noVBand="1"/>
      </w:tblPr>
      <w:tblGrid>
        <w:gridCol w:w="3591"/>
        <w:gridCol w:w="5229"/>
      </w:tblGrid>
      <w:tr w:rsidR="00A74C2F" w:rsidRPr="00F57996" w14:paraId="2A93D4C9" w14:textId="77777777" w:rsidTr="447D5DE8">
        <w:trPr>
          <w:trHeight w:val="645"/>
        </w:trPr>
        <w:tc>
          <w:tcPr>
            <w:tcW w:w="0" w:type="auto"/>
            <w:tcBorders>
              <w:bottom w:val="single" w:sz="24" w:space="0" w:color="000000" w:themeColor="text1"/>
            </w:tcBorders>
            <w:tcMar>
              <w:top w:w="0" w:type="dxa"/>
              <w:left w:w="0" w:type="dxa"/>
              <w:bottom w:w="0" w:type="dxa"/>
              <w:right w:w="0" w:type="dxa"/>
            </w:tcMar>
            <w:vAlign w:val="center"/>
            <w:hideMark/>
          </w:tcPr>
          <w:p w14:paraId="7733E5E1" w14:textId="77777777" w:rsidR="00A74C2F" w:rsidRPr="00F57996" w:rsidRDefault="00A74C2F" w:rsidP="00A74C2F">
            <w:pPr>
              <w:pStyle w:val="DTNBodyText"/>
              <w:rPr>
                <w:b/>
                <w:bCs/>
                <w:sz w:val="20"/>
                <w:szCs w:val="20"/>
              </w:rPr>
            </w:pPr>
            <w:r w:rsidRPr="00F57996">
              <w:rPr>
                <w:b/>
                <w:bCs/>
                <w:sz w:val="20"/>
                <w:szCs w:val="20"/>
              </w:rPr>
              <w:t> </w:t>
            </w:r>
          </w:p>
        </w:tc>
        <w:tc>
          <w:tcPr>
            <w:tcW w:w="0" w:type="auto"/>
            <w:tcBorders>
              <w:bottom w:val="single" w:sz="24" w:space="0" w:color="000000" w:themeColor="text1"/>
            </w:tcBorders>
            <w:tcMar>
              <w:top w:w="0" w:type="dxa"/>
              <w:left w:w="0" w:type="dxa"/>
              <w:bottom w:w="0" w:type="dxa"/>
              <w:right w:w="0" w:type="dxa"/>
            </w:tcMar>
            <w:vAlign w:val="center"/>
            <w:hideMark/>
          </w:tcPr>
          <w:p w14:paraId="1D06D7DC" w14:textId="77777777" w:rsidR="00A74C2F" w:rsidRPr="00F57996" w:rsidRDefault="00A74C2F" w:rsidP="00A74C2F">
            <w:pPr>
              <w:pStyle w:val="DTNBodyText"/>
              <w:rPr>
                <w:b/>
                <w:bCs/>
                <w:sz w:val="20"/>
                <w:szCs w:val="20"/>
              </w:rPr>
            </w:pPr>
            <w:r w:rsidRPr="00F57996">
              <w:rPr>
                <w:b/>
                <w:bCs/>
                <w:sz w:val="20"/>
                <w:szCs w:val="20"/>
              </w:rPr>
              <w:t>Description</w:t>
            </w:r>
          </w:p>
        </w:tc>
      </w:tr>
      <w:tr w:rsidR="00A74C2F" w:rsidRPr="00F57996" w14:paraId="655DF286"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0456EFE6" w14:textId="77777777" w:rsidR="00A74C2F" w:rsidRPr="00F57996" w:rsidRDefault="00A74C2F" w:rsidP="00A74C2F">
            <w:pPr>
              <w:pStyle w:val="DTNBodyText"/>
              <w:rPr>
                <w:sz w:val="20"/>
                <w:szCs w:val="20"/>
              </w:rPr>
            </w:pPr>
            <w:r w:rsidRPr="00F57996">
              <w:rPr>
                <w:b/>
                <w:bCs/>
                <w:sz w:val="20"/>
                <w:szCs w:val="20"/>
              </w:rPr>
              <w:t>Terminal State</w:t>
            </w:r>
          </w:p>
        </w:tc>
        <w:tc>
          <w:tcPr>
            <w:tcW w:w="0" w:type="auto"/>
            <w:tcBorders>
              <w:bottom w:val="single" w:sz="6" w:space="0" w:color="auto"/>
            </w:tcBorders>
            <w:tcMar>
              <w:top w:w="0" w:type="dxa"/>
              <w:left w:w="108" w:type="dxa"/>
              <w:bottom w:w="0" w:type="dxa"/>
              <w:right w:w="108" w:type="dxa"/>
            </w:tcMar>
            <w:vAlign w:val="center"/>
            <w:hideMark/>
          </w:tcPr>
          <w:p w14:paraId="163E0BF8" w14:textId="77777777" w:rsidR="00A74C2F" w:rsidRPr="00F57996" w:rsidRDefault="00A74C2F" w:rsidP="00A74C2F">
            <w:pPr>
              <w:pStyle w:val="DTNBodyText"/>
              <w:rPr>
                <w:sz w:val="20"/>
                <w:szCs w:val="20"/>
              </w:rPr>
            </w:pPr>
            <w:r w:rsidRPr="00F57996">
              <w:rPr>
                <w:sz w:val="20"/>
                <w:szCs w:val="20"/>
              </w:rPr>
              <w:t>Describes the state where the terminal is located.</w:t>
            </w:r>
          </w:p>
        </w:tc>
      </w:tr>
      <w:tr w:rsidR="00A74C2F" w:rsidRPr="00F57996" w14:paraId="100265DE"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602DD8D1" w14:textId="77777777" w:rsidR="00A74C2F" w:rsidRPr="00F57996" w:rsidRDefault="00A74C2F" w:rsidP="00A74C2F">
            <w:pPr>
              <w:pStyle w:val="DTNBodyText"/>
              <w:rPr>
                <w:sz w:val="20"/>
                <w:szCs w:val="20"/>
              </w:rPr>
            </w:pPr>
            <w:r w:rsidRPr="00F57996">
              <w:rPr>
                <w:b/>
                <w:bCs/>
                <w:sz w:val="20"/>
                <w:szCs w:val="20"/>
              </w:rPr>
              <w:t>Terminal Name</w:t>
            </w:r>
          </w:p>
        </w:tc>
        <w:tc>
          <w:tcPr>
            <w:tcW w:w="0" w:type="auto"/>
            <w:tcBorders>
              <w:bottom w:val="single" w:sz="6" w:space="0" w:color="auto"/>
            </w:tcBorders>
            <w:tcMar>
              <w:top w:w="0" w:type="dxa"/>
              <w:left w:w="108" w:type="dxa"/>
              <w:bottom w:w="0" w:type="dxa"/>
              <w:right w:w="108" w:type="dxa"/>
            </w:tcMar>
            <w:vAlign w:val="center"/>
            <w:hideMark/>
          </w:tcPr>
          <w:p w14:paraId="59E3B778" w14:textId="77777777" w:rsidR="00A74C2F" w:rsidRPr="00F57996" w:rsidRDefault="00A74C2F" w:rsidP="00A74C2F">
            <w:pPr>
              <w:pStyle w:val="DTNBodyText"/>
              <w:rPr>
                <w:sz w:val="20"/>
                <w:szCs w:val="20"/>
              </w:rPr>
            </w:pPr>
            <w:r w:rsidRPr="00F57996">
              <w:rPr>
                <w:sz w:val="20"/>
                <w:szCs w:val="20"/>
              </w:rPr>
              <w:t>Contains the terminal or terminal group name.</w:t>
            </w:r>
          </w:p>
        </w:tc>
      </w:tr>
      <w:tr w:rsidR="00A74C2F" w:rsidRPr="00F57996" w14:paraId="23CE1FC3"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470A9F02" w14:textId="77777777" w:rsidR="00A74C2F" w:rsidRPr="00F57996" w:rsidRDefault="00A74C2F" w:rsidP="00A74C2F">
            <w:pPr>
              <w:pStyle w:val="DTNBodyText"/>
              <w:rPr>
                <w:sz w:val="20"/>
                <w:szCs w:val="20"/>
              </w:rPr>
            </w:pPr>
            <w:r w:rsidRPr="00F57996">
              <w:rPr>
                <w:b/>
                <w:bCs/>
                <w:sz w:val="20"/>
                <w:szCs w:val="20"/>
              </w:rPr>
              <w:t>Channel ID</w:t>
            </w:r>
          </w:p>
        </w:tc>
        <w:tc>
          <w:tcPr>
            <w:tcW w:w="0" w:type="auto"/>
            <w:tcBorders>
              <w:bottom w:val="single" w:sz="6" w:space="0" w:color="auto"/>
            </w:tcBorders>
            <w:tcMar>
              <w:top w:w="0" w:type="dxa"/>
              <w:left w:w="108" w:type="dxa"/>
              <w:bottom w:w="0" w:type="dxa"/>
              <w:right w:w="108" w:type="dxa"/>
            </w:tcMar>
            <w:vAlign w:val="center"/>
            <w:hideMark/>
          </w:tcPr>
          <w:p w14:paraId="7D82F3C1" w14:textId="77777777" w:rsidR="00A74C2F" w:rsidRPr="00F57996" w:rsidRDefault="00A74C2F" w:rsidP="00A74C2F">
            <w:pPr>
              <w:pStyle w:val="DTNBodyText"/>
              <w:rPr>
                <w:sz w:val="20"/>
                <w:szCs w:val="20"/>
              </w:rPr>
            </w:pPr>
            <w:r w:rsidRPr="00F57996">
              <w:rPr>
                <w:sz w:val="20"/>
                <w:szCs w:val="20"/>
              </w:rPr>
              <w:t>Specifies the ID code (assigned by your company) that maps to your ERP or billing system. Corresponds with Channel Name.</w:t>
            </w:r>
          </w:p>
        </w:tc>
      </w:tr>
      <w:tr w:rsidR="00A74C2F" w:rsidRPr="00F57996" w14:paraId="38CD930B"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35A53E01" w14:textId="77777777" w:rsidR="00A74C2F" w:rsidRPr="00F57996" w:rsidRDefault="00A74C2F" w:rsidP="00A74C2F">
            <w:pPr>
              <w:pStyle w:val="DTNBodyText"/>
              <w:rPr>
                <w:sz w:val="20"/>
                <w:szCs w:val="20"/>
              </w:rPr>
            </w:pPr>
            <w:r w:rsidRPr="00F57996">
              <w:rPr>
                <w:b/>
                <w:bCs/>
                <w:sz w:val="20"/>
                <w:szCs w:val="20"/>
              </w:rPr>
              <w:t>Channel Name</w:t>
            </w:r>
          </w:p>
        </w:tc>
        <w:tc>
          <w:tcPr>
            <w:tcW w:w="0" w:type="auto"/>
            <w:tcBorders>
              <w:bottom w:val="single" w:sz="6" w:space="0" w:color="auto"/>
            </w:tcBorders>
            <w:tcMar>
              <w:top w:w="0" w:type="dxa"/>
              <w:left w:w="108" w:type="dxa"/>
              <w:bottom w:w="0" w:type="dxa"/>
              <w:right w:w="108" w:type="dxa"/>
            </w:tcMar>
            <w:vAlign w:val="center"/>
            <w:hideMark/>
          </w:tcPr>
          <w:p w14:paraId="1F486EC1" w14:textId="77777777" w:rsidR="00A74C2F" w:rsidRPr="00F57996" w:rsidRDefault="00A74C2F" w:rsidP="00A74C2F">
            <w:pPr>
              <w:pStyle w:val="DTNBodyText"/>
              <w:rPr>
                <w:sz w:val="20"/>
                <w:szCs w:val="20"/>
              </w:rPr>
            </w:pPr>
            <w:r w:rsidRPr="00F57996">
              <w:rPr>
                <w:sz w:val="20"/>
                <w:szCs w:val="20"/>
              </w:rPr>
              <w:t>Displays the name assigned by your company (ex. Branded Distributors, Wholesale, etc.)</w:t>
            </w:r>
          </w:p>
        </w:tc>
      </w:tr>
      <w:tr w:rsidR="00A74C2F" w:rsidRPr="00F57996" w14:paraId="7E6178A7"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418ED7ED" w14:textId="77777777" w:rsidR="00A74C2F" w:rsidRPr="00F57996" w:rsidRDefault="00A74C2F" w:rsidP="00A74C2F">
            <w:pPr>
              <w:pStyle w:val="DTNBodyText"/>
              <w:rPr>
                <w:sz w:val="20"/>
                <w:szCs w:val="20"/>
              </w:rPr>
            </w:pPr>
            <w:r w:rsidRPr="00F57996">
              <w:rPr>
                <w:b/>
                <w:bCs/>
                <w:sz w:val="20"/>
                <w:szCs w:val="20"/>
              </w:rPr>
              <w:t>Customer Number</w:t>
            </w:r>
          </w:p>
        </w:tc>
        <w:tc>
          <w:tcPr>
            <w:tcW w:w="0" w:type="auto"/>
            <w:tcBorders>
              <w:bottom w:val="single" w:sz="6" w:space="0" w:color="auto"/>
            </w:tcBorders>
            <w:tcMar>
              <w:top w:w="0" w:type="dxa"/>
              <w:left w:w="108" w:type="dxa"/>
              <w:bottom w:w="0" w:type="dxa"/>
              <w:right w:w="108" w:type="dxa"/>
            </w:tcMar>
            <w:vAlign w:val="center"/>
            <w:hideMark/>
          </w:tcPr>
          <w:p w14:paraId="1FFE6B27" w14:textId="77777777" w:rsidR="00A74C2F" w:rsidRPr="00F57996" w:rsidRDefault="00A74C2F" w:rsidP="00A74C2F">
            <w:pPr>
              <w:pStyle w:val="DTNBodyText"/>
              <w:rPr>
                <w:sz w:val="20"/>
                <w:szCs w:val="20"/>
              </w:rPr>
            </w:pPr>
            <w:r w:rsidRPr="00F57996">
              <w:rPr>
                <w:sz w:val="20"/>
                <w:szCs w:val="20"/>
              </w:rPr>
              <w:t>Indicates the consignee number.</w:t>
            </w:r>
          </w:p>
        </w:tc>
      </w:tr>
      <w:tr w:rsidR="00A74C2F" w:rsidRPr="00F57996" w14:paraId="7425AEAF"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7C5E956D" w14:textId="77777777" w:rsidR="00A74C2F" w:rsidRPr="00F57996" w:rsidRDefault="00A74C2F" w:rsidP="00A74C2F">
            <w:pPr>
              <w:pStyle w:val="DTNBodyText"/>
              <w:rPr>
                <w:sz w:val="20"/>
                <w:szCs w:val="20"/>
              </w:rPr>
            </w:pPr>
            <w:r w:rsidRPr="00F57996">
              <w:rPr>
                <w:b/>
                <w:bCs/>
                <w:sz w:val="20"/>
                <w:szCs w:val="20"/>
              </w:rPr>
              <w:t>Customer Name</w:t>
            </w:r>
          </w:p>
        </w:tc>
        <w:tc>
          <w:tcPr>
            <w:tcW w:w="0" w:type="auto"/>
            <w:tcBorders>
              <w:bottom w:val="single" w:sz="6" w:space="0" w:color="auto"/>
            </w:tcBorders>
            <w:tcMar>
              <w:top w:w="0" w:type="dxa"/>
              <w:left w:w="108" w:type="dxa"/>
              <w:bottom w:w="0" w:type="dxa"/>
              <w:right w:w="108" w:type="dxa"/>
            </w:tcMar>
            <w:vAlign w:val="center"/>
            <w:hideMark/>
          </w:tcPr>
          <w:p w14:paraId="5397730D" w14:textId="77777777" w:rsidR="00A74C2F" w:rsidRPr="00F57996" w:rsidRDefault="00A74C2F" w:rsidP="00A74C2F">
            <w:pPr>
              <w:pStyle w:val="DTNBodyText"/>
              <w:rPr>
                <w:sz w:val="20"/>
                <w:szCs w:val="20"/>
              </w:rPr>
            </w:pPr>
            <w:r w:rsidRPr="00F57996">
              <w:rPr>
                <w:sz w:val="20"/>
                <w:szCs w:val="20"/>
              </w:rPr>
              <w:t>Defines the name of the consignee through the </w:t>
            </w:r>
            <w:r w:rsidRPr="00F57996">
              <w:rPr>
                <w:b/>
                <w:bCs/>
                <w:sz w:val="20"/>
                <w:szCs w:val="20"/>
              </w:rPr>
              <w:t>Consignee Setup</w:t>
            </w:r>
            <w:r w:rsidRPr="00F57996">
              <w:rPr>
                <w:sz w:val="20"/>
                <w:szCs w:val="20"/>
              </w:rPr>
              <w:t> page. If a name is not defined, this field defaults to the consignee number.</w:t>
            </w:r>
          </w:p>
        </w:tc>
      </w:tr>
      <w:tr w:rsidR="00A74C2F" w:rsidRPr="00F57996" w14:paraId="7FCB06CF"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64AB5E2B" w14:textId="77777777" w:rsidR="00A74C2F" w:rsidRPr="00F57996" w:rsidRDefault="00A74C2F" w:rsidP="00A74C2F">
            <w:pPr>
              <w:pStyle w:val="DTNBodyText"/>
              <w:rPr>
                <w:sz w:val="20"/>
                <w:szCs w:val="20"/>
              </w:rPr>
            </w:pPr>
            <w:r w:rsidRPr="00F57996">
              <w:rPr>
                <w:b/>
                <w:bCs/>
                <w:sz w:val="20"/>
                <w:szCs w:val="20"/>
              </w:rPr>
              <w:t>Enforce Full Truck</w:t>
            </w:r>
          </w:p>
        </w:tc>
        <w:tc>
          <w:tcPr>
            <w:tcW w:w="0" w:type="auto"/>
            <w:tcBorders>
              <w:bottom w:val="single" w:sz="6" w:space="0" w:color="auto"/>
            </w:tcBorders>
            <w:tcMar>
              <w:top w:w="0" w:type="dxa"/>
              <w:left w:w="108" w:type="dxa"/>
              <w:bottom w:w="0" w:type="dxa"/>
              <w:right w:w="108" w:type="dxa"/>
            </w:tcMar>
            <w:vAlign w:val="center"/>
            <w:hideMark/>
          </w:tcPr>
          <w:p w14:paraId="1D48755C" w14:textId="77777777" w:rsidR="00A74C2F" w:rsidRPr="00F57996" w:rsidRDefault="00A74C2F" w:rsidP="00A74C2F">
            <w:pPr>
              <w:pStyle w:val="DTNBodyText"/>
              <w:rPr>
                <w:sz w:val="20"/>
                <w:szCs w:val="20"/>
              </w:rPr>
            </w:pPr>
            <w:r w:rsidRPr="00F57996">
              <w:rPr>
                <w:sz w:val="20"/>
                <w:szCs w:val="20"/>
              </w:rPr>
              <w:t>Indicates whether the enforce full truck is enabled.</w:t>
            </w:r>
          </w:p>
        </w:tc>
      </w:tr>
      <w:tr w:rsidR="00A74C2F" w:rsidRPr="00F57996" w14:paraId="008E0919"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2AD142D7" w14:textId="77777777" w:rsidR="00A74C2F" w:rsidRPr="00F57996" w:rsidRDefault="00A74C2F" w:rsidP="00A74C2F">
            <w:pPr>
              <w:pStyle w:val="DTNBodyText"/>
              <w:rPr>
                <w:sz w:val="20"/>
                <w:szCs w:val="20"/>
              </w:rPr>
            </w:pPr>
            <w:r w:rsidRPr="00F57996">
              <w:rPr>
                <w:b/>
                <w:bCs/>
                <w:sz w:val="20"/>
                <w:szCs w:val="20"/>
              </w:rPr>
              <w:t>Allocation Name</w:t>
            </w:r>
          </w:p>
        </w:tc>
        <w:tc>
          <w:tcPr>
            <w:tcW w:w="0" w:type="auto"/>
            <w:tcBorders>
              <w:bottom w:val="single" w:sz="6" w:space="0" w:color="auto"/>
            </w:tcBorders>
            <w:tcMar>
              <w:top w:w="0" w:type="dxa"/>
              <w:left w:w="108" w:type="dxa"/>
              <w:bottom w:w="0" w:type="dxa"/>
              <w:right w:w="108" w:type="dxa"/>
            </w:tcMar>
            <w:vAlign w:val="center"/>
            <w:hideMark/>
          </w:tcPr>
          <w:p w14:paraId="38FDED86" w14:textId="77777777" w:rsidR="00A74C2F" w:rsidRPr="00F57996" w:rsidRDefault="00A74C2F" w:rsidP="00A74C2F">
            <w:pPr>
              <w:pStyle w:val="DTNBodyText"/>
              <w:rPr>
                <w:sz w:val="20"/>
                <w:szCs w:val="20"/>
              </w:rPr>
            </w:pPr>
            <w:r w:rsidRPr="00F57996">
              <w:rPr>
                <w:sz w:val="20"/>
                <w:szCs w:val="20"/>
              </w:rPr>
              <w:t>Displays the name of the allocation.</w:t>
            </w:r>
          </w:p>
        </w:tc>
      </w:tr>
      <w:tr w:rsidR="00A74C2F" w:rsidRPr="00F57996" w14:paraId="02B4E8ED"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63FFA845" w14:textId="77777777" w:rsidR="00A74C2F" w:rsidRPr="00F57996" w:rsidRDefault="00A74C2F" w:rsidP="00A74C2F">
            <w:pPr>
              <w:pStyle w:val="DTNBodyText"/>
              <w:rPr>
                <w:sz w:val="20"/>
                <w:szCs w:val="20"/>
              </w:rPr>
            </w:pPr>
            <w:r w:rsidRPr="00F57996">
              <w:rPr>
                <w:b/>
                <w:bCs/>
                <w:sz w:val="20"/>
                <w:szCs w:val="20"/>
              </w:rPr>
              <w:t>Product Code</w:t>
            </w:r>
          </w:p>
        </w:tc>
        <w:tc>
          <w:tcPr>
            <w:tcW w:w="0" w:type="auto"/>
            <w:tcBorders>
              <w:bottom w:val="single" w:sz="6" w:space="0" w:color="auto"/>
            </w:tcBorders>
            <w:tcMar>
              <w:top w:w="0" w:type="dxa"/>
              <w:left w:w="108" w:type="dxa"/>
              <w:bottom w:w="0" w:type="dxa"/>
              <w:right w:w="108" w:type="dxa"/>
            </w:tcMar>
            <w:vAlign w:val="center"/>
            <w:hideMark/>
          </w:tcPr>
          <w:p w14:paraId="61E75501" w14:textId="77777777" w:rsidR="00A74C2F" w:rsidRPr="00F57996" w:rsidRDefault="00A74C2F" w:rsidP="00A74C2F">
            <w:pPr>
              <w:pStyle w:val="DTNBodyText"/>
              <w:rPr>
                <w:sz w:val="20"/>
                <w:szCs w:val="20"/>
              </w:rPr>
            </w:pPr>
            <w:r w:rsidRPr="00F57996">
              <w:rPr>
                <w:sz w:val="20"/>
                <w:szCs w:val="20"/>
              </w:rPr>
              <w:t>Identifies the product, product group, or product family to which the product allocation applies. This column contains the PIDX product code for a product and product family level allocations.</w:t>
            </w:r>
          </w:p>
        </w:tc>
      </w:tr>
      <w:tr w:rsidR="00A74C2F" w:rsidRPr="00F57996" w14:paraId="15369D95"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71586C3D" w14:textId="77777777" w:rsidR="00A74C2F" w:rsidRPr="00F57996" w:rsidRDefault="00A74C2F" w:rsidP="00A74C2F">
            <w:pPr>
              <w:pStyle w:val="DTNBodyText"/>
              <w:rPr>
                <w:sz w:val="20"/>
                <w:szCs w:val="20"/>
              </w:rPr>
            </w:pPr>
            <w:r w:rsidRPr="00F57996">
              <w:rPr>
                <w:b/>
                <w:bCs/>
                <w:sz w:val="20"/>
                <w:szCs w:val="20"/>
              </w:rPr>
              <w:t>Product Description</w:t>
            </w:r>
          </w:p>
        </w:tc>
        <w:tc>
          <w:tcPr>
            <w:tcW w:w="0" w:type="auto"/>
            <w:tcBorders>
              <w:bottom w:val="single" w:sz="6" w:space="0" w:color="auto"/>
            </w:tcBorders>
            <w:tcMar>
              <w:top w:w="0" w:type="dxa"/>
              <w:left w:w="108" w:type="dxa"/>
              <w:bottom w:w="0" w:type="dxa"/>
              <w:right w:w="108" w:type="dxa"/>
            </w:tcMar>
            <w:vAlign w:val="center"/>
            <w:hideMark/>
          </w:tcPr>
          <w:p w14:paraId="683D5D71" w14:textId="77777777" w:rsidR="00A74C2F" w:rsidRPr="00F57996" w:rsidRDefault="2F53AAE7" w:rsidP="00A74C2F">
            <w:pPr>
              <w:pStyle w:val="DTNBodyText"/>
              <w:rPr>
                <w:sz w:val="20"/>
                <w:szCs w:val="20"/>
              </w:rPr>
            </w:pPr>
            <w:bookmarkStart w:id="188" w:name="_Int_ECHDRws6"/>
            <w:r w:rsidRPr="447D5DE8">
              <w:rPr>
                <w:sz w:val="20"/>
                <w:szCs w:val="20"/>
              </w:rPr>
              <w:t>Describes</w:t>
            </w:r>
            <w:bookmarkEnd w:id="188"/>
            <w:r w:rsidRPr="447D5DE8">
              <w:rPr>
                <w:sz w:val="20"/>
                <w:szCs w:val="20"/>
              </w:rPr>
              <w:t xml:space="preserve"> the product.</w:t>
            </w:r>
          </w:p>
        </w:tc>
      </w:tr>
      <w:tr w:rsidR="00A74C2F" w:rsidRPr="00F57996" w14:paraId="34019A13"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6B481553" w14:textId="77777777" w:rsidR="00A74C2F" w:rsidRPr="00F57996" w:rsidRDefault="00A74C2F" w:rsidP="00A74C2F">
            <w:pPr>
              <w:pStyle w:val="DTNBodyText"/>
              <w:rPr>
                <w:sz w:val="20"/>
                <w:szCs w:val="20"/>
              </w:rPr>
            </w:pPr>
            <w:r w:rsidRPr="00F57996">
              <w:rPr>
                <w:b/>
                <w:bCs/>
                <w:sz w:val="20"/>
                <w:szCs w:val="20"/>
              </w:rPr>
              <w:t>Refresh Type</w:t>
            </w:r>
          </w:p>
        </w:tc>
        <w:tc>
          <w:tcPr>
            <w:tcW w:w="0" w:type="auto"/>
            <w:tcBorders>
              <w:bottom w:val="single" w:sz="6" w:space="0" w:color="auto"/>
            </w:tcBorders>
            <w:tcMar>
              <w:top w:w="0" w:type="dxa"/>
              <w:left w:w="108" w:type="dxa"/>
              <w:bottom w:w="0" w:type="dxa"/>
              <w:right w:w="108" w:type="dxa"/>
            </w:tcMar>
            <w:vAlign w:val="center"/>
            <w:hideMark/>
          </w:tcPr>
          <w:p w14:paraId="4766F3D5" w14:textId="77777777" w:rsidR="00A74C2F" w:rsidRPr="00F57996" w:rsidRDefault="00A74C2F" w:rsidP="00A74C2F">
            <w:pPr>
              <w:pStyle w:val="DTNBodyText"/>
              <w:rPr>
                <w:sz w:val="20"/>
                <w:szCs w:val="20"/>
              </w:rPr>
            </w:pPr>
            <w:r w:rsidRPr="00F57996">
              <w:rPr>
                <w:sz w:val="20"/>
                <w:szCs w:val="20"/>
              </w:rPr>
              <w:t>Defines the frequency the allocation is refreshed. Options are:</w:t>
            </w:r>
          </w:p>
          <w:p w14:paraId="53A514C2" w14:textId="77777777" w:rsidR="00A74C2F" w:rsidRPr="00F57996" w:rsidRDefault="00A74C2F" w:rsidP="00A74C2F">
            <w:pPr>
              <w:pStyle w:val="DTNBodyText"/>
              <w:rPr>
                <w:sz w:val="20"/>
                <w:szCs w:val="20"/>
              </w:rPr>
            </w:pPr>
            <w:r w:rsidRPr="00F57996">
              <w:rPr>
                <w:b/>
                <w:bCs/>
                <w:i/>
                <w:iCs/>
                <w:sz w:val="20"/>
                <w:szCs w:val="20"/>
              </w:rPr>
              <w:t>Daily</w:t>
            </w:r>
          </w:p>
          <w:p w14:paraId="7F1A4345" w14:textId="77777777" w:rsidR="00A74C2F" w:rsidRPr="00F57996" w:rsidRDefault="00A74C2F" w:rsidP="00A74C2F">
            <w:pPr>
              <w:pStyle w:val="DTNBodyText"/>
              <w:rPr>
                <w:sz w:val="20"/>
                <w:szCs w:val="20"/>
              </w:rPr>
            </w:pPr>
            <w:r w:rsidRPr="00F57996">
              <w:rPr>
                <w:b/>
                <w:bCs/>
                <w:i/>
                <w:iCs/>
                <w:sz w:val="20"/>
                <w:szCs w:val="20"/>
              </w:rPr>
              <w:t>Weekly</w:t>
            </w:r>
          </w:p>
          <w:p w14:paraId="2D93A461" w14:textId="77777777" w:rsidR="00A74C2F" w:rsidRPr="00F57996" w:rsidRDefault="00A74C2F" w:rsidP="00A74C2F">
            <w:pPr>
              <w:pStyle w:val="DTNBodyText"/>
              <w:rPr>
                <w:sz w:val="20"/>
                <w:szCs w:val="20"/>
              </w:rPr>
            </w:pPr>
            <w:r w:rsidRPr="00F57996">
              <w:rPr>
                <w:b/>
                <w:bCs/>
                <w:i/>
                <w:iCs/>
                <w:sz w:val="20"/>
                <w:szCs w:val="20"/>
              </w:rPr>
              <w:t>Monthly</w:t>
            </w:r>
          </w:p>
          <w:p w14:paraId="1415EFE3" w14:textId="77777777" w:rsidR="00A74C2F" w:rsidRPr="00F57996" w:rsidRDefault="00A74C2F" w:rsidP="00A74C2F">
            <w:pPr>
              <w:pStyle w:val="DTNBodyText"/>
              <w:rPr>
                <w:sz w:val="20"/>
                <w:szCs w:val="20"/>
              </w:rPr>
            </w:pPr>
            <w:r w:rsidRPr="00F57996">
              <w:rPr>
                <w:b/>
                <w:bCs/>
                <w:i/>
                <w:iCs/>
                <w:sz w:val="20"/>
                <w:szCs w:val="20"/>
              </w:rPr>
              <w:t>Tri-Monthly</w:t>
            </w:r>
          </w:p>
          <w:p w14:paraId="28A0985B" w14:textId="77777777" w:rsidR="00A74C2F" w:rsidRPr="00F57996" w:rsidRDefault="00A74C2F" w:rsidP="00A74C2F">
            <w:pPr>
              <w:pStyle w:val="DTNBodyText"/>
              <w:rPr>
                <w:sz w:val="20"/>
                <w:szCs w:val="20"/>
              </w:rPr>
            </w:pPr>
            <w:r w:rsidRPr="00F57996">
              <w:rPr>
                <w:b/>
                <w:bCs/>
                <w:i/>
                <w:iCs/>
                <w:sz w:val="20"/>
                <w:szCs w:val="20"/>
              </w:rPr>
              <w:t>Custom</w:t>
            </w:r>
          </w:p>
        </w:tc>
      </w:tr>
      <w:tr w:rsidR="00A74C2F" w:rsidRPr="00F57996" w14:paraId="4774BB48"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3C809B87" w14:textId="77777777" w:rsidR="00A74C2F" w:rsidRPr="00F57996" w:rsidRDefault="00A74C2F" w:rsidP="00A74C2F">
            <w:pPr>
              <w:pStyle w:val="DTNBodyText"/>
              <w:rPr>
                <w:sz w:val="20"/>
                <w:szCs w:val="20"/>
              </w:rPr>
            </w:pPr>
            <w:r w:rsidRPr="00F57996">
              <w:rPr>
                <w:b/>
                <w:bCs/>
                <w:sz w:val="20"/>
                <w:szCs w:val="20"/>
              </w:rPr>
              <w:t>Status</w:t>
            </w:r>
          </w:p>
        </w:tc>
        <w:tc>
          <w:tcPr>
            <w:tcW w:w="0" w:type="auto"/>
            <w:tcBorders>
              <w:bottom w:val="single" w:sz="6" w:space="0" w:color="auto"/>
            </w:tcBorders>
            <w:tcMar>
              <w:top w:w="0" w:type="dxa"/>
              <w:left w:w="108" w:type="dxa"/>
              <w:bottom w:w="0" w:type="dxa"/>
              <w:right w:w="108" w:type="dxa"/>
            </w:tcMar>
            <w:vAlign w:val="center"/>
            <w:hideMark/>
          </w:tcPr>
          <w:p w14:paraId="2CDB4E9B" w14:textId="77777777" w:rsidR="00A74C2F" w:rsidRPr="00F57996" w:rsidRDefault="00A74C2F" w:rsidP="00A74C2F">
            <w:pPr>
              <w:pStyle w:val="DTNBodyText"/>
              <w:rPr>
                <w:sz w:val="20"/>
                <w:szCs w:val="20"/>
              </w:rPr>
            </w:pPr>
            <w:r w:rsidRPr="00F57996">
              <w:rPr>
                <w:sz w:val="20"/>
                <w:szCs w:val="20"/>
              </w:rPr>
              <w:t>Indicates if the allocation is active. Options are:</w:t>
            </w:r>
          </w:p>
          <w:p w14:paraId="74634B80" w14:textId="77777777" w:rsidR="00A74C2F" w:rsidRPr="00F57996" w:rsidRDefault="00A74C2F" w:rsidP="00A74C2F">
            <w:pPr>
              <w:pStyle w:val="DTNBodyText"/>
              <w:rPr>
                <w:sz w:val="20"/>
                <w:szCs w:val="20"/>
              </w:rPr>
            </w:pPr>
            <w:r w:rsidRPr="00F57996">
              <w:rPr>
                <w:b/>
                <w:bCs/>
                <w:i/>
                <w:iCs/>
                <w:sz w:val="20"/>
                <w:szCs w:val="20"/>
              </w:rPr>
              <w:t>Active</w:t>
            </w:r>
          </w:p>
          <w:p w14:paraId="20545A60" w14:textId="77777777" w:rsidR="00A74C2F" w:rsidRPr="00F57996" w:rsidRDefault="00A74C2F" w:rsidP="00A74C2F">
            <w:pPr>
              <w:pStyle w:val="DTNBodyText"/>
              <w:rPr>
                <w:sz w:val="20"/>
                <w:szCs w:val="20"/>
              </w:rPr>
            </w:pPr>
            <w:r w:rsidRPr="00F57996">
              <w:rPr>
                <w:b/>
                <w:bCs/>
                <w:i/>
                <w:iCs/>
                <w:sz w:val="20"/>
                <w:szCs w:val="20"/>
              </w:rPr>
              <w:t>Inactive</w:t>
            </w:r>
          </w:p>
          <w:p w14:paraId="5F1BC580" w14:textId="77777777" w:rsidR="00A74C2F" w:rsidRPr="00F57996" w:rsidRDefault="00A74C2F" w:rsidP="00A74C2F">
            <w:pPr>
              <w:pStyle w:val="DTNBodyText"/>
              <w:rPr>
                <w:sz w:val="20"/>
                <w:szCs w:val="20"/>
              </w:rPr>
            </w:pPr>
            <w:r w:rsidRPr="00F57996">
              <w:rPr>
                <w:b/>
                <w:bCs/>
                <w:i/>
                <w:iCs/>
                <w:sz w:val="20"/>
                <w:szCs w:val="20"/>
              </w:rPr>
              <w:t>Unenforced</w:t>
            </w:r>
          </w:p>
        </w:tc>
      </w:tr>
      <w:tr w:rsidR="00A74C2F" w:rsidRPr="00F57996" w14:paraId="1FFF1E28"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644195B1" w14:textId="77777777" w:rsidR="00A74C2F" w:rsidRPr="00F57996" w:rsidRDefault="00A74C2F" w:rsidP="00A74C2F">
            <w:pPr>
              <w:pStyle w:val="DTNBodyText"/>
              <w:rPr>
                <w:sz w:val="20"/>
                <w:szCs w:val="20"/>
              </w:rPr>
            </w:pPr>
            <w:r w:rsidRPr="00F57996">
              <w:rPr>
                <w:b/>
                <w:bCs/>
                <w:sz w:val="20"/>
                <w:szCs w:val="20"/>
              </w:rPr>
              <w:t>Start Amount</w:t>
            </w:r>
          </w:p>
        </w:tc>
        <w:tc>
          <w:tcPr>
            <w:tcW w:w="0" w:type="auto"/>
            <w:tcBorders>
              <w:bottom w:val="single" w:sz="6" w:space="0" w:color="auto"/>
            </w:tcBorders>
            <w:tcMar>
              <w:top w:w="0" w:type="dxa"/>
              <w:left w:w="108" w:type="dxa"/>
              <w:bottom w:w="0" w:type="dxa"/>
              <w:right w:w="108" w:type="dxa"/>
            </w:tcMar>
            <w:vAlign w:val="center"/>
            <w:hideMark/>
          </w:tcPr>
          <w:p w14:paraId="43188DA7" w14:textId="77777777" w:rsidR="00A74C2F" w:rsidRPr="00F57996" w:rsidRDefault="00A74C2F" w:rsidP="00A74C2F">
            <w:pPr>
              <w:pStyle w:val="DTNBodyText"/>
              <w:rPr>
                <w:sz w:val="20"/>
                <w:szCs w:val="20"/>
              </w:rPr>
            </w:pPr>
            <w:r w:rsidRPr="00F57996">
              <w:rPr>
                <w:sz w:val="20"/>
                <w:szCs w:val="20"/>
              </w:rPr>
              <w:t>Displays the number of gallons initially allocated.</w:t>
            </w:r>
          </w:p>
        </w:tc>
      </w:tr>
      <w:tr w:rsidR="00A74C2F" w:rsidRPr="00F57996" w14:paraId="2CB7B7B6"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193499E2" w14:textId="77777777" w:rsidR="00A74C2F" w:rsidRPr="00F57996" w:rsidRDefault="00A74C2F" w:rsidP="00A74C2F">
            <w:pPr>
              <w:pStyle w:val="DTNBodyText"/>
              <w:rPr>
                <w:sz w:val="20"/>
                <w:szCs w:val="20"/>
              </w:rPr>
            </w:pPr>
            <w:r w:rsidRPr="00F57996">
              <w:rPr>
                <w:b/>
                <w:bCs/>
                <w:sz w:val="20"/>
                <w:szCs w:val="20"/>
              </w:rPr>
              <w:t>Scale Percent</w:t>
            </w:r>
          </w:p>
        </w:tc>
        <w:tc>
          <w:tcPr>
            <w:tcW w:w="0" w:type="auto"/>
            <w:tcBorders>
              <w:bottom w:val="single" w:sz="6" w:space="0" w:color="auto"/>
            </w:tcBorders>
            <w:tcMar>
              <w:top w:w="0" w:type="dxa"/>
              <w:left w:w="108" w:type="dxa"/>
              <w:bottom w:w="0" w:type="dxa"/>
              <w:right w:w="108" w:type="dxa"/>
            </w:tcMar>
            <w:vAlign w:val="center"/>
            <w:hideMark/>
          </w:tcPr>
          <w:p w14:paraId="1200332B" w14:textId="77777777" w:rsidR="00A74C2F" w:rsidRPr="00F57996" w:rsidRDefault="00A74C2F" w:rsidP="00A74C2F">
            <w:pPr>
              <w:pStyle w:val="DTNBodyText"/>
              <w:rPr>
                <w:sz w:val="20"/>
                <w:szCs w:val="20"/>
              </w:rPr>
            </w:pPr>
            <w:r w:rsidRPr="00F57996">
              <w:rPr>
                <w:sz w:val="20"/>
                <w:szCs w:val="20"/>
              </w:rPr>
              <w:t>Describes the percentage by which the allocation is being temporarily increased or decreased.</w:t>
            </w:r>
          </w:p>
        </w:tc>
      </w:tr>
      <w:tr w:rsidR="00A74C2F" w:rsidRPr="00F57996" w14:paraId="7388444D"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1F0F98B6" w14:textId="77777777" w:rsidR="00A74C2F" w:rsidRPr="00F57996" w:rsidRDefault="00A74C2F" w:rsidP="00A74C2F">
            <w:pPr>
              <w:pStyle w:val="DTNBodyText"/>
              <w:rPr>
                <w:sz w:val="20"/>
                <w:szCs w:val="20"/>
              </w:rPr>
            </w:pPr>
            <w:r w:rsidRPr="00F57996">
              <w:rPr>
                <w:b/>
                <w:bCs/>
                <w:sz w:val="20"/>
                <w:szCs w:val="20"/>
              </w:rPr>
              <w:t>Scaled Start Amount</w:t>
            </w:r>
          </w:p>
        </w:tc>
        <w:tc>
          <w:tcPr>
            <w:tcW w:w="0" w:type="auto"/>
            <w:tcBorders>
              <w:bottom w:val="single" w:sz="6" w:space="0" w:color="auto"/>
            </w:tcBorders>
            <w:tcMar>
              <w:top w:w="0" w:type="dxa"/>
              <w:left w:w="108" w:type="dxa"/>
              <w:bottom w:w="0" w:type="dxa"/>
              <w:right w:w="108" w:type="dxa"/>
            </w:tcMar>
            <w:vAlign w:val="center"/>
            <w:hideMark/>
          </w:tcPr>
          <w:p w14:paraId="34623E8E" w14:textId="77777777" w:rsidR="00A74C2F" w:rsidRPr="00F57996" w:rsidRDefault="00A74C2F" w:rsidP="00A74C2F">
            <w:pPr>
              <w:pStyle w:val="DTNBodyText"/>
              <w:rPr>
                <w:sz w:val="20"/>
                <w:szCs w:val="20"/>
              </w:rPr>
            </w:pPr>
            <w:r w:rsidRPr="00F57996">
              <w:rPr>
                <w:sz w:val="20"/>
                <w:szCs w:val="20"/>
              </w:rPr>
              <w:t>Specifies the scaled start amount. This amount is calculated as follows:</w:t>
            </w:r>
          </w:p>
          <w:p w14:paraId="3806AF85" w14:textId="77777777" w:rsidR="00A74C2F" w:rsidRPr="00F57996" w:rsidRDefault="00A74C2F" w:rsidP="00A74C2F">
            <w:pPr>
              <w:pStyle w:val="DTNBodyText"/>
              <w:rPr>
                <w:sz w:val="20"/>
                <w:szCs w:val="20"/>
              </w:rPr>
            </w:pPr>
            <w:r w:rsidRPr="00F57996">
              <w:rPr>
                <w:sz w:val="20"/>
                <w:szCs w:val="20"/>
              </w:rPr>
              <w:t>Start Amount x Scale Percent</w:t>
            </w:r>
          </w:p>
        </w:tc>
      </w:tr>
      <w:tr w:rsidR="00A74C2F" w:rsidRPr="00F57996" w14:paraId="331D9569"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4DB126A6" w14:textId="77777777" w:rsidR="00A74C2F" w:rsidRPr="00F57996" w:rsidRDefault="00A74C2F" w:rsidP="00A74C2F">
            <w:pPr>
              <w:pStyle w:val="DTNBodyText"/>
              <w:rPr>
                <w:sz w:val="20"/>
                <w:szCs w:val="20"/>
              </w:rPr>
            </w:pPr>
            <w:r w:rsidRPr="00F57996">
              <w:rPr>
                <w:b/>
                <w:bCs/>
                <w:sz w:val="20"/>
                <w:szCs w:val="20"/>
              </w:rPr>
              <w:t>Lifted Amount</w:t>
            </w:r>
          </w:p>
        </w:tc>
        <w:tc>
          <w:tcPr>
            <w:tcW w:w="0" w:type="auto"/>
            <w:tcBorders>
              <w:bottom w:val="single" w:sz="6" w:space="0" w:color="auto"/>
            </w:tcBorders>
            <w:tcMar>
              <w:top w:w="0" w:type="dxa"/>
              <w:left w:w="108" w:type="dxa"/>
              <w:bottom w:w="0" w:type="dxa"/>
              <w:right w:w="108" w:type="dxa"/>
            </w:tcMar>
            <w:vAlign w:val="center"/>
            <w:hideMark/>
          </w:tcPr>
          <w:p w14:paraId="20247EB4" w14:textId="77777777" w:rsidR="00A74C2F" w:rsidRPr="00F57996" w:rsidRDefault="00A74C2F" w:rsidP="00A74C2F">
            <w:pPr>
              <w:pStyle w:val="DTNBodyText"/>
              <w:rPr>
                <w:sz w:val="20"/>
                <w:szCs w:val="20"/>
              </w:rPr>
            </w:pPr>
            <w:r w:rsidRPr="00F57996">
              <w:rPr>
                <w:sz w:val="20"/>
                <w:szCs w:val="20"/>
              </w:rPr>
              <w:t>Provides the number of gallons lifted against this allocation.</w:t>
            </w:r>
          </w:p>
        </w:tc>
      </w:tr>
      <w:tr w:rsidR="00A74C2F" w:rsidRPr="00F57996" w14:paraId="5CE45769"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10F9A4B4" w14:textId="77777777" w:rsidR="00A74C2F" w:rsidRPr="00F57996" w:rsidRDefault="00A74C2F" w:rsidP="00A74C2F">
            <w:pPr>
              <w:pStyle w:val="DTNBodyText"/>
              <w:rPr>
                <w:sz w:val="20"/>
                <w:szCs w:val="20"/>
              </w:rPr>
            </w:pPr>
            <w:r w:rsidRPr="00F57996">
              <w:rPr>
                <w:b/>
                <w:bCs/>
                <w:sz w:val="20"/>
                <w:szCs w:val="20"/>
              </w:rPr>
              <w:t>GPO Allowance</w:t>
            </w:r>
          </w:p>
        </w:tc>
        <w:tc>
          <w:tcPr>
            <w:tcW w:w="0" w:type="auto"/>
            <w:tcBorders>
              <w:bottom w:val="single" w:sz="6" w:space="0" w:color="auto"/>
            </w:tcBorders>
            <w:tcMar>
              <w:top w:w="0" w:type="dxa"/>
              <w:left w:w="108" w:type="dxa"/>
              <w:bottom w:w="0" w:type="dxa"/>
              <w:right w:w="108" w:type="dxa"/>
            </w:tcMar>
            <w:vAlign w:val="center"/>
            <w:hideMark/>
          </w:tcPr>
          <w:p w14:paraId="543052C6" w14:textId="77777777" w:rsidR="00A74C2F" w:rsidRPr="00F57996" w:rsidRDefault="00A74C2F" w:rsidP="00A74C2F">
            <w:pPr>
              <w:pStyle w:val="DTNBodyText"/>
              <w:rPr>
                <w:sz w:val="20"/>
                <w:szCs w:val="20"/>
              </w:rPr>
            </w:pPr>
            <w:r w:rsidRPr="00F57996">
              <w:rPr>
                <w:sz w:val="20"/>
                <w:szCs w:val="20"/>
              </w:rPr>
              <w:t>Describes the amount that exceeds the allowed allocation and that incremented lifted amount of the GPO.</w:t>
            </w:r>
          </w:p>
        </w:tc>
      </w:tr>
      <w:tr w:rsidR="00A74C2F" w:rsidRPr="00F57996" w14:paraId="50BBA721"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3EFA3D0C" w14:textId="77777777" w:rsidR="00A74C2F" w:rsidRPr="00F57996" w:rsidRDefault="00A74C2F" w:rsidP="00A74C2F">
            <w:pPr>
              <w:pStyle w:val="DTNBodyText"/>
              <w:rPr>
                <w:sz w:val="20"/>
                <w:szCs w:val="20"/>
              </w:rPr>
            </w:pPr>
            <w:r w:rsidRPr="00F57996">
              <w:rPr>
                <w:b/>
                <w:bCs/>
                <w:sz w:val="20"/>
                <w:szCs w:val="20"/>
              </w:rPr>
              <w:t>Full Truck Hold Amount</w:t>
            </w:r>
          </w:p>
        </w:tc>
        <w:tc>
          <w:tcPr>
            <w:tcW w:w="0" w:type="auto"/>
            <w:tcBorders>
              <w:bottom w:val="single" w:sz="6" w:space="0" w:color="auto"/>
            </w:tcBorders>
            <w:tcMar>
              <w:top w:w="0" w:type="dxa"/>
              <w:left w:w="108" w:type="dxa"/>
              <w:bottom w:w="0" w:type="dxa"/>
              <w:right w:w="108" w:type="dxa"/>
            </w:tcMar>
            <w:vAlign w:val="center"/>
            <w:hideMark/>
          </w:tcPr>
          <w:p w14:paraId="2104D066" w14:textId="77777777" w:rsidR="00A74C2F" w:rsidRPr="00F57996" w:rsidRDefault="00A74C2F" w:rsidP="00A74C2F">
            <w:pPr>
              <w:pStyle w:val="DTNBodyText"/>
              <w:rPr>
                <w:sz w:val="20"/>
                <w:szCs w:val="20"/>
              </w:rPr>
            </w:pPr>
            <w:r w:rsidRPr="00F57996">
              <w:rPr>
                <w:sz w:val="20"/>
                <w:szCs w:val="20"/>
              </w:rPr>
              <w:t>Contains the hold amount, if </w:t>
            </w:r>
            <w:r w:rsidRPr="00F57996">
              <w:rPr>
                <w:b/>
                <w:bCs/>
                <w:sz w:val="20"/>
                <w:szCs w:val="20"/>
              </w:rPr>
              <w:t>Enforce Full Truck</w:t>
            </w:r>
            <w:r w:rsidRPr="00F57996">
              <w:rPr>
                <w:sz w:val="20"/>
                <w:szCs w:val="20"/>
              </w:rPr>
              <w:t> is enabled.</w:t>
            </w:r>
          </w:p>
        </w:tc>
      </w:tr>
      <w:tr w:rsidR="00A74C2F" w:rsidRPr="00F57996" w14:paraId="450769B9"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4A07812B" w14:textId="77777777" w:rsidR="00A74C2F" w:rsidRPr="00F57996" w:rsidRDefault="00A74C2F" w:rsidP="00A74C2F">
            <w:pPr>
              <w:pStyle w:val="DTNBodyText"/>
              <w:rPr>
                <w:sz w:val="20"/>
                <w:szCs w:val="20"/>
              </w:rPr>
            </w:pPr>
            <w:r w:rsidRPr="00F57996">
              <w:rPr>
                <w:b/>
                <w:bCs/>
                <w:sz w:val="20"/>
                <w:szCs w:val="20"/>
              </w:rPr>
              <w:t>Remaining Amount</w:t>
            </w:r>
          </w:p>
        </w:tc>
        <w:tc>
          <w:tcPr>
            <w:tcW w:w="0" w:type="auto"/>
            <w:tcBorders>
              <w:bottom w:val="single" w:sz="6" w:space="0" w:color="auto"/>
            </w:tcBorders>
            <w:tcMar>
              <w:top w:w="0" w:type="dxa"/>
              <w:left w:w="108" w:type="dxa"/>
              <w:bottom w:w="0" w:type="dxa"/>
              <w:right w:w="108" w:type="dxa"/>
            </w:tcMar>
            <w:vAlign w:val="center"/>
            <w:hideMark/>
          </w:tcPr>
          <w:p w14:paraId="1CF322D8" w14:textId="77777777" w:rsidR="00A74C2F" w:rsidRPr="00F57996" w:rsidRDefault="00A74C2F" w:rsidP="00A74C2F">
            <w:pPr>
              <w:pStyle w:val="DTNBodyText"/>
              <w:rPr>
                <w:sz w:val="20"/>
                <w:szCs w:val="20"/>
              </w:rPr>
            </w:pPr>
            <w:proofErr w:type="gramStart"/>
            <w:r w:rsidRPr="00F57996">
              <w:rPr>
                <w:sz w:val="20"/>
                <w:szCs w:val="20"/>
              </w:rPr>
              <w:t>Indicates</w:t>
            </w:r>
            <w:proofErr w:type="gramEnd"/>
            <w:r w:rsidRPr="00F57996">
              <w:rPr>
                <w:sz w:val="20"/>
                <w:szCs w:val="20"/>
              </w:rPr>
              <w:t xml:space="preserve"> the number of gallons remaining on this allocation. The formula is:</w:t>
            </w:r>
          </w:p>
          <w:p w14:paraId="368C723D" w14:textId="77777777" w:rsidR="00A74C2F" w:rsidRPr="00F57996" w:rsidRDefault="00A74C2F" w:rsidP="00A74C2F">
            <w:pPr>
              <w:pStyle w:val="DTNBodyText"/>
              <w:rPr>
                <w:sz w:val="20"/>
                <w:szCs w:val="20"/>
              </w:rPr>
            </w:pPr>
            <w:r w:rsidRPr="00F57996">
              <w:rPr>
                <w:sz w:val="20"/>
                <w:szCs w:val="20"/>
              </w:rPr>
              <w:t>Start Amount x Scale Percent - Lifted Amount + GPO Allowed Amount</w:t>
            </w:r>
          </w:p>
        </w:tc>
      </w:tr>
      <w:tr w:rsidR="00A74C2F" w:rsidRPr="00F57996" w14:paraId="7C6D7843"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486FB6B2" w14:textId="77777777" w:rsidR="00A74C2F" w:rsidRPr="00F57996" w:rsidRDefault="00A74C2F" w:rsidP="00A74C2F">
            <w:pPr>
              <w:pStyle w:val="DTNBodyText"/>
              <w:rPr>
                <w:sz w:val="20"/>
                <w:szCs w:val="20"/>
              </w:rPr>
            </w:pPr>
            <w:r w:rsidRPr="00F57996">
              <w:rPr>
                <w:b/>
                <w:bCs/>
                <w:sz w:val="20"/>
                <w:szCs w:val="20"/>
              </w:rPr>
              <w:t>GPO Allowed Amount</w:t>
            </w:r>
          </w:p>
        </w:tc>
        <w:tc>
          <w:tcPr>
            <w:tcW w:w="0" w:type="auto"/>
            <w:tcBorders>
              <w:bottom w:val="single" w:sz="6" w:space="0" w:color="auto"/>
            </w:tcBorders>
            <w:tcMar>
              <w:top w:w="0" w:type="dxa"/>
              <w:left w:w="108" w:type="dxa"/>
              <w:bottom w:w="0" w:type="dxa"/>
              <w:right w:w="108" w:type="dxa"/>
            </w:tcMar>
            <w:vAlign w:val="center"/>
            <w:hideMark/>
          </w:tcPr>
          <w:p w14:paraId="00C0B85D" w14:textId="77777777" w:rsidR="00A74C2F" w:rsidRPr="00F57996" w:rsidRDefault="00A74C2F" w:rsidP="00A74C2F">
            <w:pPr>
              <w:pStyle w:val="DTNBodyText"/>
              <w:rPr>
                <w:sz w:val="20"/>
                <w:szCs w:val="20"/>
              </w:rPr>
            </w:pPr>
            <w:r w:rsidRPr="00F57996">
              <w:rPr>
                <w:sz w:val="20"/>
                <w:szCs w:val="20"/>
              </w:rPr>
              <w:t>Defines the allowed amount for a global product override.</w:t>
            </w:r>
          </w:p>
        </w:tc>
      </w:tr>
      <w:tr w:rsidR="00A74C2F" w:rsidRPr="00F57996" w14:paraId="06A41FE3"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0EAB9030" w14:textId="77777777" w:rsidR="00A74C2F" w:rsidRPr="00F57996" w:rsidRDefault="00A74C2F" w:rsidP="00A74C2F">
            <w:pPr>
              <w:pStyle w:val="DTNBodyText"/>
              <w:rPr>
                <w:sz w:val="20"/>
                <w:szCs w:val="20"/>
              </w:rPr>
            </w:pPr>
            <w:r w:rsidRPr="00F57996">
              <w:rPr>
                <w:b/>
                <w:bCs/>
                <w:sz w:val="20"/>
                <w:szCs w:val="20"/>
              </w:rPr>
              <w:t>GPO Lifted Amount</w:t>
            </w:r>
          </w:p>
        </w:tc>
        <w:tc>
          <w:tcPr>
            <w:tcW w:w="0" w:type="auto"/>
            <w:tcBorders>
              <w:bottom w:val="single" w:sz="6" w:space="0" w:color="auto"/>
            </w:tcBorders>
            <w:tcMar>
              <w:top w:w="0" w:type="dxa"/>
              <w:left w:w="108" w:type="dxa"/>
              <w:bottom w:w="0" w:type="dxa"/>
              <w:right w:w="108" w:type="dxa"/>
            </w:tcMar>
            <w:vAlign w:val="center"/>
            <w:hideMark/>
          </w:tcPr>
          <w:p w14:paraId="66C74B64" w14:textId="77777777" w:rsidR="00A74C2F" w:rsidRPr="00F57996" w:rsidRDefault="00A74C2F" w:rsidP="00A74C2F">
            <w:pPr>
              <w:pStyle w:val="DTNBodyText"/>
              <w:rPr>
                <w:sz w:val="20"/>
                <w:szCs w:val="20"/>
              </w:rPr>
            </w:pPr>
            <w:r w:rsidRPr="00F57996">
              <w:rPr>
                <w:sz w:val="20"/>
                <w:szCs w:val="20"/>
              </w:rPr>
              <w:t>Displays the number of gallons that have been lifted against the GPO</w:t>
            </w:r>
          </w:p>
        </w:tc>
      </w:tr>
      <w:tr w:rsidR="00A74C2F" w:rsidRPr="00F57996" w14:paraId="078631A6"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6167F1CC" w14:textId="77777777" w:rsidR="00A74C2F" w:rsidRPr="00F57996" w:rsidRDefault="00A74C2F" w:rsidP="00A74C2F">
            <w:pPr>
              <w:pStyle w:val="DTNBodyText"/>
              <w:rPr>
                <w:sz w:val="20"/>
                <w:szCs w:val="20"/>
              </w:rPr>
            </w:pPr>
            <w:r w:rsidRPr="00F57996">
              <w:rPr>
                <w:b/>
                <w:bCs/>
                <w:sz w:val="20"/>
                <w:szCs w:val="20"/>
              </w:rPr>
              <w:t>Lifted Percent</w:t>
            </w:r>
          </w:p>
        </w:tc>
        <w:tc>
          <w:tcPr>
            <w:tcW w:w="0" w:type="auto"/>
            <w:tcBorders>
              <w:bottom w:val="single" w:sz="6" w:space="0" w:color="auto"/>
            </w:tcBorders>
            <w:tcMar>
              <w:top w:w="0" w:type="dxa"/>
              <w:left w:w="108" w:type="dxa"/>
              <w:bottom w:w="0" w:type="dxa"/>
              <w:right w:w="108" w:type="dxa"/>
            </w:tcMar>
            <w:vAlign w:val="center"/>
            <w:hideMark/>
          </w:tcPr>
          <w:p w14:paraId="6BB410FF" w14:textId="77777777" w:rsidR="00A74C2F" w:rsidRPr="00F57996" w:rsidRDefault="00A74C2F" w:rsidP="00A74C2F">
            <w:pPr>
              <w:pStyle w:val="DTNBodyText"/>
              <w:rPr>
                <w:sz w:val="20"/>
                <w:szCs w:val="20"/>
              </w:rPr>
            </w:pPr>
            <w:r w:rsidRPr="00F57996">
              <w:rPr>
                <w:sz w:val="20"/>
                <w:szCs w:val="20"/>
              </w:rPr>
              <w:t>Describes the percentage of gallons that have been lifted. The formula is:</w:t>
            </w:r>
          </w:p>
          <w:p w14:paraId="75FD0A6F" w14:textId="77777777" w:rsidR="00A74C2F" w:rsidRPr="00F57996" w:rsidRDefault="00A74C2F" w:rsidP="00A74C2F">
            <w:pPr>
              <w:pStyle w:val="DTNBodyText"/>
              <w:rPr>
                <w:sz w:val="20"/>
                <w:szCs w:val="20"/>
              </w:rPr>
            </w:pPr>
            <w:r w:rsidRPr="00F57996">
              <w:rPr>
                <w:sz w:val="20"/>
                <w:szCs w:val="20"/>
              </w:rPr>
              <w:t>[Lifted Amount divided by (Scaled Start Amount plus GPO Allowed Amount.)]</w:t>
            </w:r>
          </w:p>
        </w:tc>
      </w:tr>
      <w:tr w:rsidR="00A74C2F" w:rsidRPr="00F57996" w14:paraId="5FC28107"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422B6161" w14:textId="77777777" w:rsidR="00A74C2F" w:rsidRPr="00F57996" w:rsidRDefault="00A74C2F" w:rsidP="00A74C2F">
            <w:pPr>
              <w:pStyle w:val="DTNBodyText"/>
              <w:rPr>
                <w:sz w:val="20"/>
                <w:szCs w:val="20"/>
              </w:rPr>
            </w:pPr>
            <w:r w:rsidRPr="00F57996">
              <w:rPr>
                <w:b/>
                <w:bCs/>
                <w:sz w:val="20"/>
                <w:szCs w:val="20"/>
              </w:rPr>
              <w:t>Unit of Measure</w:t>
            </w:r>
          </w:p>
        </w:tc>
        <w:tc>
          <w:tcPr>
            <w:tcW w:w="0" w:type="auto"/>
            <w:tcBorders>
              <w:bottom w:val="single" w:sz="6" w:space="0" w:color="auto"/>
            </w:tcBorders>
            <w:tcMar>
              <w:top w:w="0" w:type="dxa"/>
              <w:left w:w="108" w:type="dxa"/>
              <w:bottom w:w="0" w:type="dxa"/>
              <w:right w:w="108" w:type="dxa"/>
            </w:tcMar>
            <w:vAlign w:val="center"/>
            <w:hideMark/>
          </w:tcPr>
          <w:p w14:paraId="1543A94C" w14:textId="77777777" w:rsidR="00A74C2F" w:rsidRPr="00F57996" w:rsidRDefault="00A74C2F" w:rsidP="00A74C2F">
            <w:pPr>
              <w:pStyle w:val="DTNBodyText"/>
              <w:rPr>
                <w:sz w:val="20"/>
                <w:szCs w:val="20"/>
              </w:rPr>
            </w:pPr>
            <w:r w:rsidRPr="00F57996">
              <w:rPr>
                <w:sz w:val="20"/>
                <w:szCs w:val="20"/>
              </w:rPr>
              <w:t>Indicates what unit of measure is being used for the allocation.</w:t>
            </w:r>
          </w:p>
        </w:tc>
      </w:tr>
      <w:tr w:rsidR="00A74C2F" w:rsidRPr="00F57996" w14:paraId="4DB98569"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43DCE121" w14:textId="77777777" w:rsidR="00A74C2F" w:rsidRPr="00F57996" w:rsidRDefault="00A74C2F" w:rsidP="00A74C2F">
            <w:pPr>
              <w:pStyle w:val="DTNBodyText"/>
              <w:rPr>
                <w:sz w:val="20"/>
                <w:szCs w:val="20"/>
              </w:rPr>
            </w:pPr>
            <w:r w:rsidRPr="00F57996">
              <w:rPr>
                <w:b/>
                <w:bCs/>
                <w:sz w:val="20"/>
                <w:szCs w:val="20"/>
              </w:rPr>
              <w:t>Lifting Qualifier</w:t>
            </w:r>
          </w:p>
        </w:tc>
        <w:tc>
          <w:tcPr>
            <w:tcW w:w="0" w:type="auto"/>
            <w:tcBorders>
              <w:bottom w:val="single" w:sz="6" w:space="0" w:color="auto"/>
            </w:tcBorders>
            <w:tcMar>
              <w:top w:w="0" w:type="dxa"/>
              <w:left w:w="108" w:type="dxa"/>
              <w:bottom w:w="0" w:type="dxa"/>
              <w:right w:w="108" w:type="dxa"/>
            </w:tcMar>
            <w:vAlign w:val="center"/>
            <w:hideMark/>
          </w:tcPr>
          <w:p w14:paraId="0BB584EF" w14:textId="77777777" w:rsidR="00A74C2F" w:rsidRPr="00F57996" w:rsidRDefault="00A74C2F" w:rsidP="00A74C2F">
            <w:pPr>
              <w:pStyle w:val="DTNBodyText"/>
              <w:rPr>
                <w:sz w:val="20"/>
                <w:szCs w:val="20"/>
              </w:rPr>
            </w:pPr>
            <w:r w:rsidRPr="00F57996">
              <w:rPr>
                <w:sz w:val="20"/>
                <w:szCs w:val="20"/>
              </w:rPr>
              <w:t>Display the net or gross gallons.</w:t>
            </w:r>
          </w:p>
        </w:tc>
      </w:tr>
      <w:tr w:rsidR="00A74C2F" w:rsidRPr="00F57996" w14:paraId="456A9097"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613FFD03" w14:textId="77777777" w:rsidR="00A74C2F" w:rsidRPr="00F57996" w:rsidRDefault="00A74C2F" w:rsidP="00A74C2F">
            <w:pPr>
              <w:pStyle w:val="DTNBodyText"/>
              <w:rPr>
                <w:sz w:val="20"/>
                <w:szCs w:val="20"/>
              </w:rPr>
            </w:pPr>
            <w:r w:rsidRPr="00F57996">
              <w:rPr>
                <w:b/>
                <w:bCs/>
                <w:sz w:val="20"/>
                <w:szCs w:val="20"/>
              </w:rPr>
              <w:t>Next Refresh Date</w:t>
            </w:r>
          </w:p>
        </w:tc>
        <w:tc>
          <w:tcPr>
            <w:tcW w:w="0" w:type="auto"/>
            <w:tcBorders>
              <w:bottom w:val="single" w:sz="6" w:space="0" w:color="auto"/>
            </w:tcBorders>
            <w:tcMar>
              <w:top w:w="0" w:type="dxa"/>
              <w:left w:w="108" w:type="dxa"/>
              <w:bottom w:w="0" w:type="dxa"/>
              <w:right w:w="108" w:type="dxa"/>
            </w:tcMar>
            <w:vAlign w:val="center"/>
            <w:hideMark/>
          </w:tcPr>
          <w:p w14:paraId="6EDA3D32" w14:textId="77777777" w:rsidR="00A74C2F" w:rsidRPr="00F57996" w:rsidRDefault="00A74C2F" w:rsidP="00A74C2F">
            <w:pPr>
              <w:pStyle w:val="DTNBodyText"/>
              <w:rPr>
                <w:sz w:val="20"/>
                <w:szCs w:val="20"/>
              </w:rPr>
            </w:pPr>
            <w:r w:rsidRPr="00F57996">
              <w:rPr>
                <w:sz w:val="20"/>
                <w:szCs w:val="20"/>
              </w:rPr>
              <w:t>Contains the date and time the allocation is set to be refreshed with the specified Refresh Amount.</w:t>
            </w:r>
          </w:p>
        </w:tc>
      </w:tr>
      <w:tr w:rsidR="00A74C2F" w:rsidRPr="00F57996" w14:paraId="62251CAF"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2439BA36" w14:textId="77777777" w:rsidR="00A74C2F" w:rsidRPr="00F57996" w:rsidRDefault="00A74C2F" w:rsidP="00A74C2F">
            <w:pPr>
              <w:pStyle w:val="DTNBodyText"/>
              <w:rPr>
                <w:sz w:val="20"/>
                <w:szCs w:val="20"/>
              </w:rPr>
            </w:pPr>
            <w:r w:rsidRPr="00F57996">
              <w:rPr>
                <w:b/>
                <w:bCs/>
                <w:sz w:val="20"/>
                <w:szCs w:val="20"/>
              </w:rPr>
              <w:t>Moved Amount</w:t>
            </w:r>
          </w:p>
        </w:tc>
        <w:tc>
          <w:tcPr>
            <w:tcW w:w="0" w:type="auto"/>
            <w:tcBorders>
              <w:bottom w:val="single" w:sz="6" w:space="0" w:color="auto"/>
            </w:tcBorders>
            <w:tcMar>
              <w:top w:w="0" w:type="dxa"/>
              <w:left w:w="108" w:type="dxa"/>
              <w:bottom w:w="0" w:type="dxa"/>
              <w:right w:w="108" w:type="dxa"/>
            </w:tcMar>
            <w:vAlign w:val="center"/>
            <w:hideMark/>
          </w:tcPr>
          <w:p w14:paraId="55A97CC9" w14:textId="77777777" w:rsidR="00A74C2F" w:rsidRPr="00F57996" w:rsidRDefault="00A74C2F" w:rsidP="00A74C2F">
            <w:pPr>
              <w:pStyle w:val="DTNBodyText"/>
              <w:rPr>
                <w:sz w:val="20"/>
                <w:szCs w:val="20"/>
              </w:rPr>
            </w:pPr>
            <w:r w:rsidRPr="00F57996">
              <w:rPr>
                <w:sz w:val="20"/>
                <w:szCs w:val="20"/>
              </w:rPr>
              <w:t>Identifies the allocated volume moved from the primary terminal to the back-up terminal, if using Move Allocations functionality.</w:t>
            </w:r>
          </w:p>
        </w:tc>
      </w:tr>
      <w:tr w:rsidR="00A74C2F" w:rsidRPr="00F57996" w14:paraId="16D1D461"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44CA5478" w14:textId="77777777" w:rsidR="00A74C2F" w:rsidRPr="00F57996" w:rsidRDefault="00A74C2F" w:rsidP="00A74C2F">
            <w:pPr>
              <w:pStyle w:val="DTNBodyText"/>
              <w:rPr>
                <w:sz w:val="20"/>
                <w:szCs w:val="20"/>
              </w:rPr>
            </w:pPr>
            <w:r w:rsidRPr="00F57996">
              <w:rPr>
                <w:b/>
                <w:bCs/>
                <w:sz w:val="20"/>
                <w:szCs w:val="20"/>
              </w:rPr>
              <w:t>Moved Ref Amount</w:t>
            </w:r>
          </w:p>
        </w:tc>
        <w:tc>
          <w:tcPr>
            <w:tcW w:w="0" w:type="auto"/>
            <w:tcBorders>
              <w:bottom w:val="single" w:sz="6" w:space="0" w:color="auto"/>
            </w:tcBorders>
            <w:tcMar>
              <w:top w:w="0" w:type="dxa"/>
              <w:left w:w="108" w:type="dxa"/>
              <w:bottom w:w="0" w:type="dxa"/>
              <w:right w:w="108" w:type="dxa"/>
            </w:tcMar>
            <w:vAlign w:val="center"/>
            <w:hideMark/>
          </w:tcPr>
          <w:p w14:paraId="211752D7" w14:textId="77777777" w:rsidR="00A74C2F" w:rsidRPr="00F57996" w:rsidRDefault="00A74C2F" w:rsidP="00A74C2F">
            <w:pPr>
              <w:pStyle w:val="DTNBodyText"/>
              <w:rPr>
                <w:sz w:val="20"/>
                <w:szCs w:val="20"/>
              </w:rPr>
            </w:pPr>
            <w:r w:rsidRPr="00F57996">
              <w:rPr>
                <w:sz w:val="20"/>
                <w:szCs w:val="20"/>
              </w:rPr>
              <w:t>Provides the moved allocation refresh volume, if using Move Allocations functionality</w:t>
            </w:r>
          </w:p>
        </w:tc>
      </w:tr>
      <w:tr w:rsidR="00A74C2F" w:rsidRPr="00F57996" w14:paraId="0F75F2DA" w14:textId="77777777" w:rsidTr="447D5DE8">
        <w:trPr>
          <w:trHeight w:val="405"/>
        </w:trPr>
        <w:tc>
          <w:tcPr>
            <w:tcW w:w="0" w:type="auto"/>
            <w:tcBorders>
              <w:bottom w:val="single" w:sz="24" w:space="0" w:color="000000" w:themeColor="text1"/>
            </w:tcBorders>
            <w:tcMar>
              <w:top w:w="0" w:type="dxa"/>
              <w:left w:w="108" w:type="dxa"/>
              <w:bottom w:w="0" w:type="dxa"/>
              <w:right w:w="108" w:type="dxa"/>
            </w:tcMar>
            <w:vAlign w:val="center"/>
            <w:hideMark/>
          </w:tcPr>
          <w:p w14:paraId="0ACD51A7" w14:textId="77777777" w:rsidR="00A74C2F" w:rsidRPr="00F57996" w:rsidRDefault="00A74C2F" w:rsidP="00A74C2F">
            <w:pPr>
              <w:pStyle w:val="DTNBodyText"/>
              <w:rPr>
                <w:sz w:val="20"/>
                <w:szCs w:val="20"/>
              </w:rPr>
            </w:pPr>
            <w:r w:rsidRPr="00F57996">
              <w:rPr>
                <w:b/>
                <w:bCs/>
                <w:sz w:val="20"/>
                <w:szCs w:val="20"/>
              </w:rPr>
              <w:t>Move Reset Date</w:t>
            </w:r>
          </w:p>
        </w:tc>
        <w:tc>
          <w:tcPr>
            <w:tcW w:w="0" w:type="auto"/>
            <w:tcBorders>
              <w:bottom w:val="single" w:sz="24" w:space="0" w:color="000000" w:themeColor="text1"/>
            </w:tcBorders>
            <w:tcMar>
              <w:top w:w="0" w:type="dxa"/>
              <w:left w:w="108" w:type="dxa"/>
              <w:bottom w:w="0" w:type="dxa"/>
              <w:right w:w="108" w:type="dxa"/>
            </w:tcMar>
            <w:vAlign w:val="center"/>
            <w:hideMark/>
          </w:tcPr>
          <w:p w14:paraId="01C220EE" w14:textId="77777777" w:rsidR="00A74C2F" w:rsidRPr="00F57996" w:rsidRDefault="00A74C2F" w:rsidP="00A74C2F">
            <w:pPr>
              <w:pStyle w:val="DTNBodyText"/>
              <w:rPr>
                <w:sz w:val="20"/>
                <w:szCs w:val="20"/>
              </w:rPr>
            </w:pPr>
            <w:r w:rsidRPr="00F57996">
              <w:rPr>
                <w:sz w:val="20"/>
                <w:szCs w:val="20"/>
              </w:rPr>
              <w:t>Indicates the date the moved allocation will reset from the back-up terminal to the primary terminal, if using Move Allocations functionality.</w:t>
            </w:r>
          </w:p>
        </w:tc>
      </w:tr>
    </w:tbl>
    <w:p w14:paraId="451F7E4E" w14:textId="77777777" w:rsidR="008F3AE1" w:rsidRDefault="008F3AE1" w:rsidP="00954AB9">
      <w:pPr>
        <w:pStyle w:val="DTNBodyText"/>
        <w:rPr>
          <w:sz w:val="20"/>
          <w:szCs w:val="20"/>
        </w:rPr>
      </w:pPr>
    </w:p>
    <w:p w14:paraId="2F8CF2B4" w14:textId="77777777" w:rsidR="00DD275D" w:rsidRDefault="00DD275D" w:rsidP="00954AB9">
      <w:pPr>
        <w:pStyle w:val="DTNBodyText"/>
        <w:rPr>
          <w:sz w:val="20"/>
          <w:szCs w:val="20"/>
        </w:rPr>
      </w:pPr>
    </w:p>
    <w:p w14:paraId="0DE53F1B" w14:textId="77777777" w:rsidR="00DD275D" w:rsidRPr="00F57996" w:rsidRDefault="00DD275D" w:rsidP="00954AB9">
      <w:pPr>
        <w:pStyle w:val="DTNBodyText"/>
        <w:rPr>
          <w:sz w:val="20"/>
          <w:szCs w:val="20"/>
        </w:rPr>
      </w:pPr>
    </w:p>
    <w:p w14:paraId="18D5AB9F" w14:textId="3247F89F" w:rsidR="005A0720" w:rsidRDefault="005A0720" w:rsidP="005A0720">
      <w:pPr>
        <w:pStyle w:val="Heading2"/>
      </w:pPr>
      <w:bookmarkStart w:id="189" w:name="_Toc209776604"/>
      <w:r>
        <w:t>Lifted vs Allocat</w:t>
      </w:r>
      <w:r w:rsidR="0012442E">
        <w:t xml:space="preserve">ed </w:t>
      </w:r>
      <w:r>
        <w:t>Report</w:t>
      </w:r>
      <w:bookmarkEnd w:id="189"/>
    </w:p>
    <w:p w14:paraId="5825AA6F" w14:textId="1B8D2683" w:rsidR="005A0720" w:rsidRDefault="001540D6" w:rsidP="005A0720">
      <w:pPr>
        <w:pStyle w:val="DTNBodyText"/>
      </w:pPr>
      <w:r w:rsidRPr="001540D6">
        <w:rPr>
          <w:rFonts w:eastAsia="Cambria" w:cs="Times New Roman"/>
        </w:rPr>
        <w:t>The Lifted vs Allocated Report displays allocation and scaled starts, and lifted amounts summed up by the refresh periods.  The report also includes a chart for graphical representation of the trend over the specified date range.</w:t>
      </w:r>
    </w:p>
    <w:p w14:paraId="38083C97" w14:textId="3C56ECA9" w:rsidR="005A0720" w:rsidRDefault="005A0720" w:rsidP="005A0720">
      <w:pPr>
        <w:pStyle w:val="Heading3"/>
      </w:pPr>
      <w:bookmarkStart w:id="190" w:name="_Toc209776605"/>
      <w:r>
        <w:t xml:space="preserve">Window Definitions for </w:t>
      </w:r>
      <w:r w:rsidR="0012442E">
        <w:t>Lifted vs Allocated</w:t>
      </w:r>
      <w:r>
        <w:t xml:space="preserve"> Report</w:t>
      </w:r>
      <w:bookmarkEnd w:id="190"/>
    </w:p>
    <w:tbl>
      <w:tblPr>
        <w:tblW w:w="0" w:type="auto"/>
        <w:tblInd w:w="540" w:type="dxa"/>
        <w:tblCellMar>
          <w:top w:w="15" w:type="dxa"/>
          <w:left w:w="15" w:type="dxa"/>
          <w:bottom w:w="15" w:type="dxa"/>
          <w:right w:w="15" w:type="dxa"/>
        </w:tblCellMar>
        <w:tblLook w:val="04A0" w:firstRow="1" w:lastRow="0" w:firstColumn="1" w:lastColumn="0" w:noHBand="0" w:noVBand="1"/>
      </w:tblPr>
      <w:tblGrid>
        <w:gridCol w:w="3542"/>
        <w:gridCol w:w="5278"/>
      </w:tblGrid>
      <w:tr w:rsidR="00CD1341" w:rsidRPr="00CD1341" w14:paraId="2E9B8C10" w14:textId="77777777" w:rsidTr="447D5DE8">
        <w:trPr>
          <w:trHeight w:val="645"/>
        </w:trPr>
        <w:tc>
          <w:tcPr>
            <w:tcW w:w="0" w:type="auto"/>
            <w:tcBorders>
              <w:bottom w:val="single" w:sz="24" w:space="0" w:color="000000" w:themeColor="text1"/>
            </w:tcBorders>
            <w:tcMar>
              <w:top w:w="0" w:type="dxa"/>
              <w:left w:w="0" w:type="dxa"/>
              <w:bottom w:w="0" w:type="dxa"/>
              <w:right w:w="0" w:type="dxa"/>
            </w:tcMar>
            <w:vAlign w:val="center"/>
            <w:hideMark/>
          </w:tcPr>
          <w:p w14:paraId="2B675546" w14:textId="77777777" w:rsidR="00CD1341" w:rsidRPr="00CD1341" w:rsidRDefault="00CD1341" w:rsidP="00CD1341">
            <w:pPr>
              <w:pStyle w:val="DTNBodyText"/>
              <w:rPr>
                <w:b/>
                <w:bCs/>
              </w:rPr>
            </w:pPr>
            <w:r w:rsidRPr="00CD1341">
              <w:rPr>
                <w:b/>
                <w:bCs/>
              </w:rPr>
              <w:t>Field</w:t>
            </w:r>
          </w:p>
        </w:tc>
        <w:tc>
          <w:tcPr>
            <w:tcW w:w="0" w:type="auto"/>
            <w:tcBorders>
              <w:bottom w:val="single" w:sz="24" w:space="0" w:color="000000" w:themeColor="text1"/>
            </w:tcBorders>
            <w:tcMar>
              <w:top w:w="0" w:type="dxa"/>
              <w:left w:w="0" w:type="dxa"/>
              <w:bottom w:w="0" w:type="dxa"/>
              <w:right w:w="0" w:type="dxa"/>
            </w:tcMar>
            <w:vAlign w:val="center"/>
            <w:hideMark/>
          </w:tcPr>
          <w:p w14:paraId="363F1F2B" w14:textId="77777777" w:rsidR="00CD1341" w:rsidRPr="00CD1341" w:rsidRDefault="00CD1341" w:rsidP="00CD1341">
            <w:pPr>
              <w:pStyle w:val="DTNBodyText"/>
              <w:rPr>
                <w:b/>
                <w:bCs/>
              </w:rPr>
            </w:pPr>
            <w:r w:rsidRPr="00CD1341">
              <w:rPr>
                <w:b/>
                <w:bCs/>
              </w:rPr>
              <w:t>Description</w:t>
            </w:r>
          </w:p>
        </w:tc>
      </w:tr>
      <w:tr w:rsidR="00CD1341" w:rsidRPr="00CD1341" w14:paraId="7D07CEF8" w14:textId="77777777" w:rsidTr="447D5DE8">
        <w:tc>
          <w:tcPr>
            <w:tcW w:w="0" w:type="auto"/>
            <w:tcMar>
              <w:top w:w="0" w:type="dxa"/>
              <w:left w:w="108" w:type="dxa"/>
              <w:bottom w:w="0" w:type="dxa"/>
              <w:right w:w="108" w:type="dxa"/>
            </w:tcMar>
            <w:vAlign w:val="center"/>
            <w:hideMark/>
          </w:tcPr>
          <w:p w14:paraId="20591AAE" w14:textId="77777777" w:rsidR="00CD1341" w:rsidRPr="00CD1341" w:rsidRDefault="00CD1341" w:rsidP="00CD1341">
            <w:pPr>
              <w:pStyle w:val="DTNBodyText"/>
            </w:pPr>
            <w:r w:rsidRPr="00CD1341">
              <w:rPr>
                <w:b/>
                <w:bCs/>
              </w:rPr>
              <w:t>Search By</w:t>
            </w:r>
          </w:p>
        </w:tc>
        <w:tc>
          <w:tcPr>
            <w:tcW w:w="0" w:type="auto"/>
            <w:tcMar>
              <w:top w:w="0" w:type="dxa"/>
              <w:left w:w="108" w:type="dxa"/>
              <w:bottom w:w="0" w:type="dxa"/>
              <w:right w:w="108" w:type="dxa"/>
            </w:tcMar>
            <w:vAlign w:val="center"/>
            <w:hideMark/>
          </w:tcPr>
          <w:p w14:paraId="15614906" w14:textId="77777777" w:rsidR="00CD1341" w:rsidRPr="00CD1341" w:rsidRDefault="00CD1341" w:rsidP="00CD1341">
            <w:pPr>
              <w:pStyle w:val="DTNBodyText"/>
            </w:pPr>
            <w:proofErr w:type="gramStart"/>
            <w:r w:rsidRPr="00CD1341">
              <w:t>Describes</w:t>
            </w:r>
            <w:proofErr w:type="gramEnd"/>
            <w:r w:rsidRPr="00CD1341">
              <w:t xml:space="preserve"> the criteria selected for a product allocation. Options are:</w:t>
            </w:r>
          </w:p>
          <w:p w14:paraId="503B2D6A" w14:textId="77777777" w:rsidR="00CD1341" w:rsidRPr="00CD1341" w:rsidRDefault="00CD1341" w:rsidP="00CD1341">
            <w:pPr>
              <w:pStyle w:val="DTNBodyText"/>
            </w:pPr>
            <w:r w:rsidRPr="00CD1341">
              <w:rPr>
                <w:b/>
                <w:bCs/>
                <w:i/>
                <w:iCs/>
              </w:rPr>
              <w:t>Terminal &amp; TG</w:t>
            </w:r>
          </w:p>
          <w:p w14:paraId="094A2B3B" w14:textId="77777777" w:rsidR="00CD1341" w:rsidRPr="00CD1341" w:rsidRDefault="00CD1341" w:rsidP="00CD1341">
            <w:pPr>
              <w:pStyle w:val="DTNBodyText"/>
            </w:pPr>
            <w:r w:rsidRPr="00CD1341">
              <w:rPr>
                <w:b/>
                <w:bCs/>
                <w:i/>
                <w:iCs/>
              </w:rPr>
              <w:t>Terminal by Name</w:t>
            </w:r>
          </w:p>
          <w:p w14:paraId="7D69233D" w14:textId="77777777" w:rsidR="00CD1341" w:rsidRPr="00CD1341" w:rsidRDefault="00CD1341" w:rsidP="00CD1341">
            <w:pPr>
              <w:pStyle w:val="DTNBodyText"/>
            </w:pPr>
            <w:r w:rsidRPr="00CD1341">
              <w:rPr>
                <w:b/>
                <w:bCs/>
                <w:i/>
                <w:iCs/>
              </w:rPr>
              <w:t>Terminal Group</w:t>
            </w:r>
          </w:p>
          <w:p w14:paraId="4579CCD4" w14:textId="77777777" w:rsidR="00CD1341" w:rsidRPr="00CD1341" w:rsidRDefault="00CD1341" w:rsidP="00CD1341">
            <w:pPr>
              <w:pStyle w:val="DTNBodyText"/>
            </w:pPr>
            <w:r w:rsidRPr="00CD1341">
              <w:rPr>
                <w:b/>
                <w:bCs/>
                <w:i/>
                <w:iCs/>
              </w:rPr>
              <w:t>Terminal SPLC</w:t>
            </w:r>
          </w:p>
          <w:p w14:paraId="6CB3A99E" w14:textId="77777777" w:rsidR="00CD1341" w:rsidRPr="00CD1341" w:rsidRDefault="00CD1341" w:rsidP="00CD1341">
            <w:pPr>
              <w:pStyle w:val="DTNBodyText"/>
            </w:pPr>
            <w:r w:rsidRPr="00CD1341">
              <w:rPr>
                <w:b/>
                <w:bCs/>
                <w:i/>
                <w:iCs/>
              </w:rPr>
              <w:t>Terminal by City</w:t>
            </w:r>
          </w:p>
          <w:p w14:paraId="437F12FA" w14:textId="77777777" w:rsidR="00CD1341" w:rsidRPr="00CD1341" w:rsidRDefault="00CD1341" w:rsidP="00CD1341">
            <w:pPr>
              <w:pStyle w:val="DTNBodyText"/>
            </w:pPr>
            <w:r w:rsidRPr="00CD1341">
              <w:rPr>
                <w:b/>
                <w:bCs/>
                <w:i/>
                <w:iCs/>
              </w:rPr>
              <w:t>Terminal by Plant</w:t>
            </w:r>
          </w:p>
        </w:tc>
      </w:tr>
      <w:tr w:rsidR="00CD1341" w:rsidRPr="00CD1341" w14:paraId="30E167E4" w14:textId="77777777" w:rsidTr="447D5DE8">
        <w:tc>
          <w:tcPr>
            <w:tcW w:w="0" w:type="auto"/>
            <w:tcMar>
              <w:top w:w="0" w:type="dxa"/>
              <w:left w:w="108" w:type="dxa"/>
              <w:bottom w:w="0" w:type="dxa"/>
              <w:right w:w="108" w:type="dxa"/>
            </w:tcMar>
            <w:vAlign w:val="center"/>
            <w:hideMark/>
          </w:tcPr>
          <w:p w14:paraId="2F9BEB3E" w14:textId="77777777" w:rsidR="00CD1341" w:rsidRPr="00CD1341" w:rsidRDefault="00CD1341" w:rsidP="00CD1341">
            <w:pPr>
              <w:pStyle w:val="DTNBodyText"/>
            </w:pPr>
            <w:r w:rsidRPr="00CD1341">
              <w:rPr>
                <w:b/>
                <w:bCs/>
              </w:rPr>
              <w:t>Terminal &amp; Terminal Group</w:t>
            </w:r>
          </w:p>
        </w:tc>
        <w:tc>
          <w:tcPr>
            <w:tcW w:w="0" w:type="auto"/>
            <w:tcMar>
              <w:top w:w="0" w:type="dxa"/>
              <w:left w:w="108" w:type="dxa"/>
              <w:bottom w:w="0" w:type="dxa"/>
              <w:right w:w="108" w:type="dxa"/>
            </w:tcMar>
            <w:vAlign w:val="center"/>
            <w:hideMark/>
          </w:tcPr>
          <w:p w14:paraId="0B9C79C6" w14:textId="77777777" w:rsidR="00CD1341" w:rsidRPr="00CD1341" w:rsidRDefault="00CD1341" w:rsidP="00CD1341">
            <w:pPr>
              <w:pStyle w:val="DTNBodyText"/>
            </w:pPr>
            <w:r w:rsidRPr="00CD1341">
              <w:t>Displays a terminal. When you select a terminal, the system populates the </w:t>
            </w:r>
            <w:r w:rsidRPr="00CD1341">
              <w:rPr>
                <w:b/>
                <w:bCs/>
              </w:rPr>
              <w:t>Consignees or Consignee Groups</w:t>
            </w:r>
            <w:r w:rsidRPr="00CD1341">
              <w:t> field with the consignees/consignee groups that have been assigned to the selected terminal.</w:t>
            </w:r>
          </w:p>
          <w:p w14:paraId="0CF86904" w14:textId="77777777" w:rsidR="00CD1341" w:rsidRPr="00CD1341" w:rsidRDefault="00CD1341" w:rsidP="00CD1341">
            <w:pPr>
              <w:pStyle w:val="DTNBodyText"/>
            </w:pPr>
            <w:r w:rsidRPr="00CD1341">
              <w:t>Provides a terminal group. When you select a terminal group, the system populates the </w:t>
            </w:r>
            <w:r w:rsidRPr="00CD1341">
              <w:rPr>
                <w:b/>
                <w:bCs/>
              </w:rPr>
              <w:t>Consignees or Consignee Groups</w:t>
            </w:r>
            <w:r w:rsidRPr="00CD1341">
              <w:t> field with the consignees or consignee groups that have been assigned to the terminals within the selected terminal group</w:t>
            </w:r>
          </w:p>
        </w:tc>
      </w:tr>
      <w:tr w:rsidR="00CD1341" w:rsidRPr="00CD1341" w14:paraId="1111F233" w14:textId="77777777" w:rsidTr="447D5DE8">
        <w:tc>
          <w:tcPr>
            <w:tcW w:w="0" w:type="auto"/>
            <w:tcMar>
              <w:top w:w="0" w:type="dxa"/>
              <w:left w:w="108" w:type="dxa"/>
              <w:bottom w:w="0" w:type="dxa"/>
              <w:right w:w="108" w:type="dxa"/>
            </w:tcMar>
            <w:vAlign w:val="center"/>
            <w:hideMark/>
          </w:tcPr>
          <w:p w14:paraId="525B5A76" w14:textId="77777777" w:rsidR="00CD1341" w:rsidRPr="00CD1341" w:rsidRDefault="00CD1341" w:rsidP="00CD1341">
            <w:pPr>
              <w:pStyle w:val="DTNBodyText"/>
            </w:pPr>
            <w:r w:rsidRPr="00CD1341">
              <w:rPr>
                <w:b/>
                <w:bCs/>
              </w:rPr>
              <w:t>Search By</w:t>
            </w:r>
          </w:p>
        </w:tc>
        <w:tc>
          <w:tcPr>
            <w:tcW w:w="0" w:type="auto"/>
            <w:tcMar>
              <w:top w:w="0" w:type="dxa"/>
              <w:left w:w="108" w:type="dxa"/>
              <w:bottom w:w="0" w:type="dxa"/>
              <w:right w:w="108" w:type="dxa"/>
            </w:tcMar>
            <w:vAlign w:val="center"/>
            <w:hideMark/>
          </w:tcPr>
          <w:p w14:paraId="15AA4965" w14:textId="7520FBF7" w:rsidR="00CD1341" w:rsidRPr="00CD1341" w:rsidRDefault="122286E9" w:rsidP="00CD1341">
            <w:pPr>
              <w:pStyle w:val="DTNBodyText"/>
            </w:pPr>
            <w:r>
              <w:t xml:space="preserve">Describes the criteria selected </w:t>
            </w:r>
            <w:r w:rsidR="0392F405">
              <w:t>to find</w:t>
            </w:r>
            <w:r>
              <w:t xml:space="preserve"> a product allocation. Options are:</w:t>
            </w:r>
          </w:p>
          <w:p w14:paraId="40CE6A14" w14:textId="77777777" w:rsidR="00CD1341" w:rsidRPr="00CD1341" w:rsidRDefault="00CD1341" w:rsidP="00CD1341">
            <w:pPr>
              <w:pStyle w:val="DTNBodyText"/>
            </w:pPr>
            <w:r w:rsidRPr="00CD1341">
              <w:rPr>
                <w:b/>
                <w:bCs/>
                <w:i/>
                <w:iCs/>
              </w:rPr>
              <w:t>Consignee &amp; CG</w:t>
            </w:r>
          </w:p>
          <w:p w14:paraId="49C8588F" w14:textId="77777777" w:rsidR="00CD1341" w:rsidRPr="00CD1341" w:rsidRDefault="00CD1341" w:rsidP="00CD1341">
            <w:pPr>
              <w:pStyle w:val="DTNBodyText"/>
            </w:pPr>
            <w:r w:rsidRPr="00CD1341">
              <w:rPr>
                <w:b/>
                <w:bCs/>
                <w:i/>
                <w:iCs/>
              </w:rPr>
              <w:t>Consignee Name</w:t>
            </w:r>
          </w:p>
          <w:p w14:paraId="25FA30E1" w14:textId="77777777" w:rsidR="00CD1341" w:rsidRPr="00CD1341" w:rsidRDefault="00CD1341" w:rsidP="00CD1341">
            <w:pPr>
              <w:pStyle w:val="DTNBodyText"/>
            </w:pPr>
            <w:r w:rsidRPr="00CD1341">
              <w:rPr>
                <w:b/>
                <w:bCs/>
                <w:i/>
                <w:iCs/>
              </w:rPr>
              <w:t>Consignee Group</w:t>
            </w:r>
          </w:p>
          <w:p w14:paraId="0A31F3CB" w14:textId="77777777" w:rsidR="00CD1341" w:rsidRPr="00CD1341" w:rsidRDefault="00CD1341" w:rsidP="00CD1341">
            <w:pPr>
              <w:pStyle w:val="DTNBodyText"/>
            </w:pPr>
            <w:r w:rsidRPr="00CD1341">
              <w:rPr>
                <w:b/>
                <w:bCs/>
                <w:i/>
                <w:iCs/>
              </w:rPr>
              <w:t>Consignee #</w:t>
            </w:r>
          </w:p>
          <w:p w14:paraId="3962743C" w14:textId="77777777" w:rsidR="00CD1341" w:rsidRPr="00CD1341" w:rsidRDefault="00CD1341" w:rsidP="00CD1341">
            <w:pPr>
              <w:pStyle w:val="DTNBodyText"/>
            </w:pPr>
            <w:r w:rsidRPr="00CD1341">
              <w:rPr>
                <w:b/>
                <w:bCs/>
                <w:i/>
                <w:iCs/>
              </w:rPr>
              <w:t>Consignee by City</w:t>
            </w:r>
          </w:p>
        </w:tc>
      </w:tr>
      <w:tr w:rsidR="00CD1341" w:rsidRPr="00CD1341" w14:paraId="16FA3327" w14:textId="77777777" w:rsidTr="447D5DE8">
        <w:tc>
          <w:tcPr>
            <w:tcW w:w="0" w:type="auto"/>
            <w:tcMar>
              <w:top w:w="0" w:type="dxa"/>
              <w:left w:w="108" w:type="dxa"/>
              <w:bottom w:w="0" w:type="dxa"/>
              <w:right w:w="108" w:type="dxa"/>
            </w:tcMar>
            <w:vAlign w:val="center"/>
            <w:hideMark/>
          </w:tcPr>
          <w:p w14:paraId="78853E2E" w14:textId="77777777" w:rsidR="00CD1341" w:rsidRPr="00CD1341" w:rsidRDefault="00CD1341" w:rsidP="00CD1341">
            <w:pPr>
              <w:pStyle w:val="DTNBodyText"/>
            </w:pPr>
            <w:r w:rsidRPr="00CD1341">
              <w:rPr>
                <w:b/>
                <w:bCs/>
              </w:rPr>
              <w:t>Consignee &amp; Consignee Group</w:t>
            </w:r>
          </w:p>
        </w:tc>
        <w:tc>
          <w:tcPr>
            <w:tcW w:w="0" w:type="auto"/>
            <w:tcMar>
              <w:top w:w="0" w:type="dxa"/>
              <w:left w:w="108" w:type="dxa"/>
              <w:bottom w:w="0" w:type="dxa"/>
              <w:right w:w="108" w:type="dxa"/>
            </w:tcMar>
            <w:vAlign w:val="center"/>
            <w:hideMark/>
          </w:tcPr>
          <w:p w14:paraId="2AAF58A2" w14:textId="77777777" w:rsidR="00CD1341" w:rsidRPr="00CD1341" w:rsidRDefault="00CD1341" w:rsidP="00CD1341">
            <w:pPr>
              <w:pStyle w:val="DTNBodyText"/>
            </w:pPr>
            <w:r w:rsidRPr="00CD1341">
              <w:t>Identifies a consignee. When you select a terminal or terminal group first, the system populates the </w:t>
            </w:r>
            <w:r w:rsidRPr="00CD1341">
              <w:rPr>
                <w:b/>
                <w:bCs/>
              </w:rPr>
              <w:t>Consignee or Consignee Group</w:t>
            </w:r>
            <w:r w:rsidRPr="00CD1341">
              <w:t> field with the consignees that have been assigned to the selected terminal or terminal group.</w:t>
            </w:r>
          </w:p>
          <w:p w14:paraId="23E80450" w14:textId="77777777" w:rsidR="00CD1341" w:rsidRPr="00CD1341" w:rsidRDefault="00CD1341" w:rsidP="00CD1341">
            <w:pPr>
              <w:pStyle w:val="DTNBodyText"/>
            </w:pPr>
            <w:r w:rsidRPr="00CD1341">
              <w:t>Indicates a consignee group. When you select a terminal or terminal group first, the system populates the </w:t>
            </w:r>
            <w:r w:rsidRPr="00CD1341">
              <w:rPr>
                <w:b/>
                <w:bCs/>
              </w:rPr>
              <w:t>Consignee or Consignee Group</w:t>
            </w:r>
            <w:r w:rsidRPr="00CD1341">
              <w:t> field with the consignees that have been assigned to the selected terminal or terminal group.</w:t>
            </w:r>
          </w:p>
        </w:tc>
      </w:tr>
      <w:tr w:rsidR="00CD1341" w:rsidRPr="00CD1341" w14:paraId="5FE39023" w14:textId="77777777" w:rsidTr="447D5DE8">
        <w:tc>
          <w:tcPr>
            <w:tcW w:w="0" w:type="auto"/>
            <w:tcMar>
              <w:top w:w="0" w:type="dxa"/>
              <w:left w:w="108" w:type="dxa"/>
              <w:bottom w:w="0" w:type="dxa"/>
              <w:right w:w="108" w:type="dxa"/>
            </w:tcMar>
            <w:vAlign w:val="center"/>
            <w:hideMark/>
          </w:tcPr>
          <w:p w14:paraId="17891A97" w14:textId="77777777" w:rsidR="00CD1341" w:rsidRPr="00CD1341" w:rsidRDefault="00CD1341" w:rsidP="00CD1341">
            <w:pPr>
              <w:pStyle w:val="DTNBodyText"/>
            </w:pPr>
            <w:r w:rsidRPr="00CD1341">
              <w:rPr>
                <w:b/>
                <w:bCs/>
              </w:rPr>
              <w:t>Search By</w:t>
            </w:r>
          </w:p>
        </w:tc>
        <w:tc>
          <w:tcPr>
            <w:tcW w:w="0" w:type="auto"/>
            <w:tcMar>
              <w:top w:w="0" w:type="dxa"/>
              <w:left w:w="108" w:type="dxa"/>
              <w:bottom w:w="0" w:type="dxa"/>
              <w:right w:w="108" w:type="dxa"/>
            </w:tcMar>
            <w:vAlign w:val="center"/>
            <w:hideMark/>
          </w:tcPr>
          <w:p w14:paraId="01CDC7E9" w14:textId="52B5D1D2" w:rsidR="00CD1341" w:rsidRPr="00CD1341" w:rsidRDefault="122286E9" w:rsidP="00CD1341">
            <w:pPr>
              <w:pStyle w:val="DTNBodyText"/>
            </w:pPr>
            <w:r>
              <w:t xml:space="preserve">Describes the criteria selected </w:t>
            </w:r>
            <w:r w:rsidR="0A530ED9">
              <w:t>to find</w:t>
            </w:r>
            <w:r>
              <w:t xml:space="preserve"> a product allocation. Options are:</w:t>
            </w:r>
          </w:p>
          <w:p w14:paraId="4E7AD9D6" w14:textId="77777777" w:rsidR="00CD1341" w:rsidRPr="00CD1341" w:rsidRDefault="00CD1341" w:rsidP="00CD1341">
            <w:pPr>
              <w:pStyle w:val="DTNBodyText"/>
            </w:pPr>
            <w:r w:rsidRPr="00CD1341">
              <w:rPr>
                <w:b/>
                <w:bCs/>
                <w:i/>
                <w:iCs/>
              </w:rPr>
              <w:t>Product Name</w:t>
            </w:r>
          </w:p>
          <w:p w14:paraId="5A03B651" w14:textId="77777777" w:rsidR="00CD1341" w:rsidRPr="00CD1341" w:rsidRDefault="00CD1341" w:rsidP="00CD1341">
            <w:pPr>
              <w:pStyle w:val="DTNBodyText"/>
            </w:pPr>
            <w:r w:rsidRPr="00CD1341">
              <w:rPr>
                <w:b/>
                <w:bCs/>
                <w:i/>
                <w:iCs/>
              </w:rPr>
              <w:t>Product Group</w:t>
            </w:r>
          </w:p>
          <w:p w14:paraId="5B762E85" w14:textId="77777777" w:rsidR="00CD1341" w:rsidRPr="00CD1341" w:rsidRDefault="00CD1341" w:rsidP="00CD1341">
            <w:pPr>
              <w:pStyle w:val="DTNBodyText"/>
            </w:pPr>
            <w:r w:rsidRPr="00CD1341">
              <w:rPr>
                <w:b/>
                <w:bCs/>
                <w:i/>
                <w:iCs/>
              </w:rPr>
              <w:t>Product Family</w:t>
            </w:r>
          </w:p>
        </w:tc>
      </w:tr>
      <w:tr w:rsidR="00CD1341" w:rsidRPr="00CD1341" w14:paraId="409A4DEA" w14:textId="77777777" w:rsidTr="447D5DE8">
        <w:tc>
          <w:tcPr>
            <w:tcW w:w="0" w:type="auto"/>
            <w:tcMar>
              <w:top w:w="0" w:type="dxa"/>
              <w:left w:w="108" w:type="dxa"/>
              <w:bottom w:w="0" w:type="dxa"/>
              <w:right w:w="108" w:type="dxa"/>
            </w:tcMar>
            <w:vAlign w:val="center"/>
            <w:hideMark/>
          </w:tcPr>
          <w:p w14:paraId="381D772A" w14:textId="77777777" w:rsidR="00CD1341" w:rsidRPr="00CD1341" w:rsidRDefault="00CD1341" w:rsidP="00CD1341">
            <w:pPr>
              <w:pStyle w:val="DTNBodyText"/>
            </w:pPr>
            <w:r w:rsidRPr="00CD1341">
              <w:rPr>
                <w:b/>
                <w:bCs/>
              </w:rPr>
              <w:t>Product or Product Group</w:t>
            </w:r>
          </w:p>
        </w:tc>
        <w:tc>
          <w:tcPr>
            <w:tcW w:w="0" w:type="auto"/>
            <w:tcMar>
              <w:top w:w="0" w:type="dxa"/>
              <w:left w:w="108" w:type="dxa"/>
              <w:bottom w:w="0" w:type="dxa"/>
              <w:right w:w="108" w:type="dxa"/>
            </w:tcMar>
            <w:vAlign w:val="center"/>
            <w:hideMark/>
          </w:tcPr>
          <w:p w14:paraId="5D71680A" w14:textId="77777777" w:rsidR="00CD1341" w:rsidRPr="00CD1341" w:rsidRDefault="00CD1341" w:rsidP="00CD1341">
            <w:pPr>
              <w:pStyle w:val="DTNBodyText"/>
            </w:pPr>
            <w:r w:rsidRPr="00CD1341">
              <w:t>Identifies a Product. When you select a product or product group first, the system populates the </w:t>
            </w:r>
            <w:r w:rsidRPr="00CD1341">
              <w:rPr>
                <w:b/>
                <w:bCs/>
              </w:rPr>
              <w:t>Consignee or Consignee Group</w:t>
            </w:r>
            <w:r w:rsidRPr="00CD1341">
              <w:t> field with the consignees that have been assigned to the selected terminal or terminal group.</w:t>
            </w:r>
          </w:p>
          <w:p w14:paraId="62B1230B" w14:textId="77777777" w:rsidR="00CD1341" w:rsidRPr="00CD1341" w:rsidRDefault="00CD1341" w:rsidP="00CD1341">
            <w:pPr>
              <w:pStyle w:val="DTNBodyText"/>
            </w:pPr>
            <w:r w:rsidRPr="00CD1341">
              <w:t>Indicates a product group. When you select a terminal or terminal group first, the system populates the </w:t>
            </w:r>
            <w:r w:rsidRPr="00CD1341">
              <w:rPr>
                <w:b/>
                <w:bCs/>
              </w:rPr>
              <w:t>Consignee or Consignee Group</w:t>
            </w:r>
            <w:r w:rsidRPr="00CD1341">
              <w:t> field with the consignees that have been assigned to the selected terminal or terminal group.</w:t>
            </w:r>
          </w:p>
        </w:tc>
      </w:tr>
      <w:tr w:rsidR="00CD1341" w:rsidRPr="00CD1341" w14:paraId="4639FC4F" w14:textId="77777777" w:rsidTr="447D5DE8">
        <w:tc>
          <w:tcPr>
            <w:tcW w:w="0" w:type="auto"/>
            <w:tcMar>
              <w:top w:w="0" w:type="dxa"/>
              <w:left w:w="108" w:type="dxa"/>
              <w:bottom w:w="0" w:type="dxa"/>
              <w:right w:w="108" w:type="dxa"/>
            </w:tcMar>
            <w:vAlign w:val="center"/>
            <w:hideMark/>
          </w:tcPr>
          <w:p w14:paraId="7AABD994" w14:textId="77777777" w:rsidR="00CD1341" w:rsidRPr="00CD1341" w:rsidRDefault="00CD1341" w:rsidP="00CD1341">
            <w:pPr>
              <w:pStyle w:val="DTNBodyText"/>
              <w:rPr>
                <w:b/>
                <w:bCs/>
              </w:rPr>
            </w:pPr>
            <w:r w:rsidRPr="00CD1341">
              <w:rPr>
                <w:b/>
                <w:bCs/>
              </w:rPr>
              <w:t>Start Date Between</w:t>
            </w:r>
          </w:p>
        </w:tc>
        <w:tc>
          <w:tcPr>
            <w:tcW w:w="0" w:type="auto"/>
            <w:tcMar>
              <w:top w:w="0" w:type="dxa"/>
              <w:left w:w="108" w:type="dxa"/>
              <w:bottom w:w="0" w:type="dxa"/>
              <w:right w:w="108" w:type="dxa"/>
            </w:tcMar>
            <w:vAlign w:val="center"/>
            <w:hideMark/>
          </w:tcPr>
          <w:p w14:paraId="2DC6FF39" w14:textId="77777777" w:rsidR="00CD1341" w:rsidRPr="00CD1341" w:rsidRDefault="00CD1341" w:rsidP="00CD1341">
            <w:pPr>
              <w:pStyle w:val="DTNBodyText"/>
            </w:pPr>
            <w:r w:rsidRPr="00CD1341">
              <w:t>Provides the date range for this report.</w:t>
            </w:r>
          </w:p>
        </w:tc>
      </w:tr>
      <w:tr w:rsidR="00CD1341" w:rsidRPr="00CD1341" w14:paraId="64E1C2EB" w14:textId="77777777" w:rsidTr="447D5DE8">
        <w:tc>
          <w:tcPr>
            <w:tcW w:w="0" w:type="auto"/>
            <w:tcMar>
              <w:top w:w="0" w:type="dxa"/>
              <w:left w:w="108" w:type="dxa"/>
              <w:bottom w:w="0" w:type="dxa"/>
              <w:right w:w="108" w:type="dxa"/>
            </w:tcMar>
            <w:vAlign w:val="center"/>
            <w:hideMark/>
          </w:tcPr>
          <w:p w14:paraId="39912AEE" w14:textId="77777777" w:rsidR="00CD1341" w:rsidRPr="00CD1341" w:rsidRDefault="00CD1341" w:rsidP="00CD1341">
            <w:pPr>
              <w:pStyle w:val="DTNBodyText"/>
              <w:rPr>
                <w:b/>
                <w:bCs/>
              </w:rPr>
            </w:pPr>
            <w:r w:rsidRPr="00CD1341">
              <w:rPr>
                <w:b/>
                <w:bCs/>
              </w:rPr>
              <w:t>Report Time Zone</w:t>
            </w:r>
          </w:p>
        </w:tc>
        <w:tc>
          <w:tcPr>
            <w:tcW w:w="0" w:type="auto"/>
            <w:tcMar>
              <w:top w:w="0" w:type="dxa"/>
              <w:left w:w="108" w:type="dxa"/>
              <w:bottom w:w="0" w:type="dxa"/>
              <w:right w:w="108" w:type="dxa"/>
            </w:tcMar>
            <w:vAlign w:val="center"/>
            <w:hideMark/>
          </w:tcPr>
          <w:p w14:paraId="1128CA33" w14:textId="77777777" w:rsidR="00CD1341" w:rsidRPr="00CD1341" w:rsidRDefault="00CD1341" w:rsidP="00CD1341">
            <w:pPr>
              <w:pStyle w:val="DTNBodyText"/>
            </w:pPr>
            <w:r w:rsidRPr="00CD1341">
              <w:t>Contains the time zone used for this report.</w:t>
            </w:r>
          </w:p>
        </w:tc>
      </w:tr>
      <w:tr w:rsidR="00CD1341" w:rsidRPr="00CD1341" w14:paraId="0B32EDC1" w14:textId="77777777" w:rsidTr="447D5DE8">
        <w:tc>
          <w:tcPr>
            <w:tcW w:w="0" w:type="auto"/>
            <w:tcMar>
              <w:top w:w="0" w:type="dxa"/>
              <w:left w:w="108" w:type="dxa"/>
              <w:bottom w:w="0" w:type="dxa"/>
              <w:right w:w="108" w:type="dxa"/>
            </w:tcMar>
            <w:vAlign w:val="center"/>
            <w:hideMark/>
          </w:tcPr>
          <w:p w14:paraId="43FF9AA5" w14:textId="77777777" w:rsidR="00CD1341" w:rsidRPr="00CD1341" w:rsidRDefault="122286E9" w:rsidP="00CD1341">
            <w:pPr>
              <w:pStyle w:val="DTNBodyText"/>
              <w:rPr>
                <w:b/>
                <w:bCs/>
              </w:rPr>
            </w:pPr>
            <w:r w:rsidRPr="447D5DE8">
              <w:rPr>
                <w:b/>
                <w:bCs/>
              </w:rPr>
              <w:t>Daylight Savings/</w:t>
            </w:r>
            <w:bookmarkStart w:id="191" w:name="_Int_MHV0gmFI"/>
            <w:proofErr w:type="gramStart"/>
            <w:r w:rsidRPr="447D5DE8">
              <w:rPr>
                <w:b/>
                <w:bCs/>
              </w:rPr>
              <w:t>Summer Time</w:t>
            </w:r>
            <w:bookmarkEnd w:id="191"/>
            <w:proofErr w:type="gramEnd"/>
          </w:p>
        </w:tc>
        <w:tc>
          <w:tcPr>
            <w:tcW w:w="0" w:type="auto"/>
            <w:tcMar>
              <w:top w:w="0" w:type="dxa"/>
              <w:left w:w="108" w:type="dxa"/>
              <w:bottom w:w="0" w:type="dxa"/>
              <w:right w:w="108" w:type="dxa"/>
            </w:tcMar>
            <w:vAlign w:val="center"/>
            <w:hideMark/>
          </w:tcPr>
          <w:p w14:paraId="3FDC8DA6" w14:textId="77777777" w:rsidR="00CD1341" w:rsidRPr="00CD1341" w:rsidRDefault="00CD1341" w:rsidP="00CD1341">
            <w:pPr>
              <w:pStyle w:val="DTNBodyText"/>
            </w:pPr>
            <w:r w:rsidRPr="00CD1341">
              <w:t>Specifies whether Daylight Saving Time is acknowledged.</w:t>
            </w:r>
          </w:p>
        </w:tc>
      </w:tr>
      <w:tr w:rsidR="00CD1341" w:rsidRPr="00CD1341" w14:paraId="1EFC2520" w14:textId="77777777" w:rsidTr="447D5DE8">
        <w:tc>
          <w:tcPr>
            <w:tcW w:w="0" w:type="auto"/>
            <w:tcMar>
              <w:top w:w="0" w:type="dxa"/>
              <w:left w:w="108" w:type="dxa"/>
              <w:bottom w:w="0" w:type="dxa"/>
              <w:right w:w="108" w:type="dxa"/>
            </w:tcMar>
            <w:vAlign w:val="center"/>
            <w:hideMark/>
          </w:tcPr>
          <w:p w14:paraId="3BD7AD6D" w14:textId="77777777" w:rsidR="00CD1341" w:rsidRPr="00CD1341" w:rsidRDefault="00CD1341" w:rsidP="00CD1341">
            <w:pPr>
              <w:pStyle w:val="DTNBodyText"/>
              <w:rPr>
                <w:b/>
                <w:bCs/>
              </w:rPr>
            </w:pPr>
            <w:r w:rsidRPr="00CD1341">
              <w:rPr>
                <w:b/>
                <w:bCs/>
              </w:rPr>
              <w:t>Refresh Type</w:t>
            </w:r>
          </w:p>
        </w:tc>
        <w:tc>
          <w:tcPr>
            <w:tcW w:w="0" w:type="auto"/>
            <w:tcMar>
              <w:top w:w="0" w:type="dxa"/>
              <w:left w:w="108" w:type="dxa"/>
              <w:bottom w:w="0" w:type="dxa"/>
              <w:right w:w="108" w:type="dxa"/>
            </w:tcMar>
            <w:vAlign w:val="center"/>
            <w:hideMark/>
          </w:tcPr>
          <w:p w14:paraId="5C24FDCC" w14:textId="77777777" w:rsidR="00CD1341" w:rsidRPr="00CD1341" w:rsidRDefault="00CD1341" w:rsidP="00CD1341">
            <w:pPr>
              <w:pStyle w:val="DTNBodyText"/>
            </w:pPr>
            <w:r w:rsidRPr="00CD1341">
              <w:t>Defines the frequency the allocation is refreshed. Options are:</w:t>
            </w:r>
          </w:p>
          <w:p w14:paraId="122954BA" w14:textId="77777777" w:rsidR="00CD1341" w:rsidRPr="00CD1341" w:rsidRDefault="00CD1341" w:rsidP="00CD1341">
            <w:pPr>
              <w:pStyle w:val="DTNBodyText"/>
            </w:pPr>
            <w:r w:rsidRPr="00CD1341">
              <w:rPr>
                <w:b/>
                <w:bCs/>
                <w:i/>
                <w:iCs/>
              </w:rPr>
              <w:t>Daily</w:t>
            </w:r>
          </w:p>
          <w:p w14:paraId="56A42056" w14:textId="77777777" w:rsidR="00CD1341" w:rsidRPr="00CD1341" w:rsidRDefault="00CD1341" w:rsidP="00CD1341">
            <w:pPr>
              <w:pStyle w:val="DTNBodyText"/>
            </w:pPr>
            <w:r w:rsidRPr="00CD1341">
              <w:rPr>
                <w:b/>
                <w:bCs/>
                <w:i/>
                <w:iCs/>
              </w:rPr>
              <w:t>Weekly</w:t>
            </w:r>
          </w:p>
          <w:p w14:paraId="717968FE" w14:textId="77777777" w:rsidR="00CD1341" w:rsidRPr="00CD1341" w:rsidRDefault="00CD1341" w:rsidP="00CD1341">
            <w:pPr>
              <w:pStyle w:val="DTNBodyText"/>
            </w:pPr>
            <w:r w:rsidRPr="00CD1341">
              <w:rPr>
                <w:b/>
                <w:bCs/>
                <w:i/>
                <w:iCs/>
              </w:rPr>
              <w:t>Monthly</w:t>
            </w:r>
          </w:p>
          <w:p w14:paraId="59BDCBBD" w14:textId="77777777" w:rsidR="00CD1341" w:rsidRPr="00CD1341" w:rsidRDefault="00CD1341" w:rsidP="00CD1341">
            <w:pPr>
              <w:pStyle w:val="DTNBodyText"/>
            </w:pPr>
            <w:r w:rsidRPr="00CD1341">
              <w:rPr>
                <w:b/>
                <w:bCs/>
                <w:i/>
                <w:iCs/>
              </w:rPr>
              <w:t>Tri-Monthly</w:t>
            </w:r>
          </w:p>
          <w:p w14:paraId="613DE80D" w14:textId="77777777" w:rsidR="00CD1341" w:rsidRPr="00CD1341" w:rsidRDefault="00CD1341" w:rsidP="00CD1341">
            <w:pPr>
              <w:pStyle w:val="DTNBodyText"/>
            </w:pPr>
            <w:r w:rsidRPr="00CD1341">
              <w:rPr>
                <w:b/>
                <w:bCs/>
                <w:i/>
                <w:iCs/>
              </w:rPr>
              <w:t>Custom</w:t>
            </w:r>
          </w:p>
        </w:tc>
      </w:tr>
      <w:tr w:rsidR="00CD1341" w:rsidRPr="00CD1341" w14:paraId="32DFEC85" w14:textId="77777777" w:rsidTr="447D5DE8">
        <w:tc>
          <w:tcPr>
            <w:tcW w:w="0" w:type="auto"/>
            <w:tcMar>
              <w:top w:w="0" w:type="dxa"/>
              <w:left w:w="108" w:type="dxa"/>
              <w:bottom w:w="0" w:type="dxa"/>
              <w:right w:w="108" w:type="dxa"/>
            </w:tcMar>
            <w:vAlign w:val="center"/>
            <w:hideMark/>
          </w:tcPr>
          <w:p w14:paraId="4A28ED67" w14:textId="77777777" w:rsidR="00CD1341" w:rsidRPr="00CD1341" w:rsidRDefault="00CD1341" w:rsidP="00CD1341">
            <w:pPr>
              <w:pStyle w:val="DTNBodyText"/>
            </w:pPr>
            <w:r w:rsidRPr="00CD1341">
              <w:rPr>
                <w:b/>
                <w:bCs/>
              </w:rPr>
              <w:t>Allocation Status</w:t>
            </w:r>
          </w:p>
        </w:tc>
        <w:tc>
          <w:tcPr>
            <w:tcW w:w="0" w:type="auto"/>
            <w:tcMar>
              <w:top w:w="0" w:type="dxa"/>
              <w:left w:w="108" w:type="dxa"/>
              <w:bottom w:w="0" w:type="dxa"/>
              <w:right w:w="108" w:type="dxa"/>
            </w:tcMar>
            <w:vAlign w:val="center"/>
            <w:hideMark/>
          </w:tcPr>
          <w:p w14:paraId="1F286BC6" w14:textId="77777777" w:rsidR="00CD1341" w:rsidRPr="00CD1341" w:rsidRDefault="00CD1341" w:rsidP="00CD1341">
            <w:pPr>
              <w:pStyle w:val="DTNBodyText"/>
            </w:pPr>
            <w:r w:rsidRPr="00CD1341">
              <w:t>Specifies an allocation. Options are:</w:t>
            </w:r>
          </w:p>
          <w:p w14:paraId="6CBB5F39" w14:textId="77777777" w:rsidR="00CD1341" w:rsidRPr="00CD1341" w:rsidRDefault="00CD1341" w:rsidP="00CD1341">
            <w:pPr>
              <w:pStyle w:val="DTNBodyText"/>
            </w:pPr>
            <w:r w:rsidRPr="00CD1341">
              <w:rPr>
                <w:b/>
                <w:bCs/>
                <w:i/>
                <w:iCs/>
              </w:rPr>
              <w:t>Active</w:t>
            </w:r>
          </w:p>
          <w:p w14:paraId="6B40F4CE" w14:textId="77777777" w:rsidR="00CD1341" w:rsidRPr="00CD1341" w:rsidRDefault="00CD1341" w:rsidP="00CD1341">
            <w:pPr>
              <w:pStyle w:val="DTNBodyText"/>
            </w:pPr>
            <w:r w:rsidRPr="00CD1341">
              <w:rPr>
                <w:b/>
                <w:bCs/>
                <w:i/>
                <w:iCs/>
              </w:rPr>
              <w:t>Unenforced</w:t>
            </w:r>
          </w:p>
          <w:p w14:paraId="35FC80A4" w14:textId="77777777" w:rsidR="00CD1341" w:rsidRPr="00CD1341" w:rsidRDefault="00CD1341" w:rsidP="00CD1341">
            <w:pPr>
              <w:pStyle w:val="DTNBodyText"/>
            </w:pPr>
            <w:r w:rsidRPr="00CD1341">
              <w:rPr>
                <w:b/>
                <w:bCs/>
                <w:i/>
                <w:iCs/>
              </w:rPr>
              <w:t>Active and Unenforced</w:t>
            </w:r>
          </w:p>
        </w:tc>
      </w:tr>
      <w:tr w:rsidR="00CD1341" w:rsidRPr="00CD1341" w14:paraId="17572671" w14:textId="77777777" w:rsidTr="447D5DE8">
        <w:tc>
          <w:tcPr>
            <w:tcW w:w="0" w:type="auto"/>
            <w:tcBorders>
              <w:bottom w:val="single" w:sz="6" w:space="0" w:color="auto"/>
            </w:tcBorders>
            <w:tcMar>
              <w:top w:w="0" w:type="dxa"/>
              <w:left w:w="108" w:type="dxa"/>
              <w:bottom w:w="0" w:type="dxa"/>
              <w:right w:w="108" w:type="dxa"/>
            </w:tcMar>
            <w:vAlign w:val="center"/>
            <w:hideMark/>
          </w:tcPr>
          <w:p w14:paraId="53817518" w14:textId="77777777" w:rsidR="00CD1341" w:rsidRPr="00CD1341" w:rsidRDefault="00CD1341" w:rsidP="00CD1341">
            <w:pPr>
              <w:pStyle w:val="DTNBodyText"/>
              <w:rPr>
                <w:b/>
                <w:bCs/>
              </w:rPr>
            </w:pPr>
            <w:r w:rsidRPr="00CD1341">
              <w:rPr>
                <w:b/>
                <w:bCs/>
              </w:rPr>
              <w:t>Report UOM</w:t>
            </w:r>
          </w:p>
        </w:tc>
        <w:tc>
          <w:tcPr>
            <w:tcW w:w="0" w:type="auto"/>
            <w:tcBorders>
              <w:bottom w:val="single" w:sz="6" w:space="0" w:color="auto"/>
            </w:tcBorders>
            <w:tcMar>
              <w:top w:w="0" w:type="dxa"/>
              <w:left w:w="108" w:type="dxa"/>
              <w:bottom w:w="0" w:type="dxa"/>
              <w:right w:w="108" w:type="dxa"/>
            </w:tcMar>
            <w:vAlign w:val="center"/>
            <w:hideMark/>
          </w:tcPr>
          <w:p w14:paraId="2875FE33" w14:textId="54870FA7" w:rsidR="00CD1341" w:rsidRPr="00CD1341" w:rsidRDefault="122286E9" w:rsidP="00CD1341">
            <w:pPr>
              <w:pStyle w:val="DTNBodyText"/>
            </w:pPr>
            <w:r>
              <w:t>Indicates what unit of measure (</w:t>
            </w:r>
            <w:proofErr w:type="spellStart"/>
            <w:r>
              <w:t>uom</w:t>
            </w:r>
            <w:proofErr w:type="spellEnd"/>
            <w:r>
              <w:t xml:space="preserve">) is being used. Only </w:t>
            </w:r>
            <w:r w:rsidR="5724800B">
              <w:t>volume-based</w:t>
            </w:r>
            <w:r>
              <w:t xml:space="preserve"> products are considered. Options are:</w:t>
            </w:r>
          </w:p>
          <w:p w14:paraId="51A5B442" w14:textId="77777777" w:rsidR="00CD1341" w:rsidRPr="00253F61" w:rsidRDefault="00CD1341" w:rsidP="00253F61">
            <w:pPr>
              <w:pStyle w:val="BodyText"/>
              <w:rPr>
                <w:b/>
                <w:bCs/>
              </w:rPr>
            </w:pPr>
            <w:r w:rsidRPr="00253F61">
              <w:rPr>
                <w:b/>
                <w:bCs/>
              </w:rPr>
              <w:t>Gallons</w:t>
            </w:r>
          </w:p>
          <w:p w14:paraId="5D0117A0" w14:textId="77777777" w:rsidR="00CD1341" w:rsidRPr="00253F61" w:rsidRDefault="00CD1341" w:rsidP="00253F61">
            <w:pPr>
              <w:pStyle w:val="BodyText"/>
              <w:rPr>
                <w:b/>
                <w:bCs/>
              </w:rPr>
            </w:pPr>
            <w:r w:rsidRPr="00253F61">
              <w:rPr>
                <w:b/>
                <w:bCs/>
              </w:rPr>
              <w:t>Liters</w:t>
            </w:r>
          </w:p>
          <w:p w14:paraId="0DF43230" w14:textId="77777777" w:rsidR="00CD1341" w:rsidRPr="00253F61" w:rsidRDefault="00CD1341" w:rsidP="00253F61">
            <w:pPr>
              <w:pStyle w:val="BodyText"/>
              <w:rPr>
                <w:b/>
                <w:bCs/>
              </w:rPr>
            </w:pPr>
            <w:r w:rsidRPr="00253F61">
              <w:rPr>
                <w:b/>
                <w:bCs/>
              </w:rPr>
              <w:t>Imperial Gallons</w:t>
            </w:r>
          </w:p>
          <w:p w14:paraId="6C3625D7" w14:textId="77777777" w:rsidR="00CD1341" w:rsidRPr="00253F61" w:rsidRDefault="00CD1341" w:rsidP="00253F61">
            <w:pPr>
              <w:pStyle w:val="BodyText"/>
              <w:rPr>
                <w:b/>
                <w:bCs/>
              </w:rPr>
            </w:pPr>
            <w:r w:rsidRPr="00253F61">
              <w:rPr>
                <w:b/>
                <w:bCs/>
              </w:rPr>
              <w:t>Cubic Meters</w:t>
            </w:r>
          </w:p>
          <w:p w14:paraId="7456911A" w14:textId="77777777" w:rsidR="00CD1341" w:rsidRPr="00253F61" w:rsidRDefault="00CD1341" w:rsidP="00253F61">
            <w:pPr>
              <w:pStyle w:val="BodyText"/>
              <w:rPr>
                <w:b/>
                <w:bCs/>
              </w:rPr>
            </w:pPr>
            <w:r w:rsidRPr="00253F61">
              <w:rPr>
                <w:b/>
                <w:bCs/>
              </w:rPr>
              <w:t>Kilo Barrels</w:t>
            </w:r>
          </w:p>
          <w:p w14:paraId="38099725" w14:textId="77777777" w:rsidR="00CD1341" w:rsidRPr="00253F61" w:rsidRDefault="00CD1341" w:rsidP="00253F61">
            <w:pPr>
              <w:pStyle w:val="BodyText"/>
              <w:rPr>
                <w:b/>
                <w:bCs/>
              </w:rPr>
            </w:pPr>
            <w:r w:rsidRPr="00253F61">
              <w:rPr>
                <w:b/>
                <w:bCs/>
              </w:rPr>
              <w:t>Metric Ton</w:t>
            </w:r>
          </w:p>
          <w:p w14:paraId="62F8344A" w14:textId="77777777" w:rsidR="00CD1341" w:rsidRPr="00253F61" w:rsidRDefault="00CD1341" w:rsidP="00253F61">
            <w:pPr>
              <w:pStyle w:val="BodyText"/>
              <w:rPr>
                <w:b/>
                <w:bCs/>
              </w:rPr>
            </w:pPr>
            <w:r w:rsidRPr="00253F61">
              <w:rPr>
                <w:b/>
                <w:bCs/>
                <w:lang w:val="nl-BE"/>
              </w:rPr>
              <w:t>Imperial Ton</w:t>
            </w:r>
          </w:p>
          <w:p w14:paraId="66FAF085" w14:textId="77777777" w:rsidR="00CD1341" w:rsidRPr="00253F61" w:rsidRDefault="00CD1341" w:rsidP="00253F61">
            <w:pPr>
              <w:pStyle w:val="BodyText"/>
              <w:rPr>
                <w:b/>
                <w:bCs/>
              </w:rPr>
            </w:pPr>
            <w:r w:rsidRPr="00253F61">
              <w:rPr>
                <w:b/>
                <w:bCs/>
                <w:lang w:val="nl-BE"/>
              </w:rPr>
              <w:t>Ton</w:t>
            </w:r>
          </w:p>
          <w:p w14:paraId="43E9FEE6" w14:textId="77777777" w:rsidR="00CD1341" w:rsidRPr="00253F61" w:rsidRDefault="00CD1341" w:rsidP="00253F61">
            <w:pPr>
              <w:pStyle w:val="BodyText"/>
              <w:rPr>
                <w:b/>
                <w:bCs/>
              </w:rPr>
            </w:pPr>
            <w:r w:rsidRPr="00253F61">
              <w:rPr>
                <w:b/>
                <w:bCs/>
                <w:lang w:val="nl-BE"/>
              </w:rPr>
              <w:t>Kilogram</w:t>
            </w:r>
          </w:p>
          <w:p w14:paraId="02E49C91" w14:textId="77777777" w:rsidR="00CD1341" w:rsidRPr="00CD1341" w:rsidRDefault="00CD1341" w:rsidP="00253F61">
            <w:pPr>
              <w:pStyle w:val="BodyText"/>
            </w:pPr>
            <w:r w:rsidRPr="00253F61">
              <w:rPr>
                <w:b/>
                <w:bCs/>
                <w:lang w:val="nl-BE"/>
              </w:rPr>
              <w:t>Pounds</w:t>
            </w:r>
          </w:p>
        </w:tc>
      </w:tr>
      <w:tr w:rsidR="00CD1341" w:rsidRPr="00CD1341" w14:paraId="59CA0FE9" w14:textId="77777777" w:rsidTr="447D5DE8">
        <w:tc>
          <w:tcPr>
            <w:tcW w:w="0" w:type="auto"/>
            <w:tcBorders>
              <w:bottom w:val="single" w:sz="6" w:space="0" w:color="9E9EA3"/>
            </w:tcBorders>
            <w:tcMar>
              <w:top w:w="0" w:type="dxa"/>
              <w:left w:w="108" w:type="dxa"/>
              <w:bottom w:w="0" w:type="dxa"/>
              <w:right w:w="108" w:type="dxa"/>
            </w:tcMar>
            <w:vAlign w:val="center"/>
            <w:hideMark/>
          </w:tcPr>
          <w:p w14:paraId="056A86A3" w14:textId="57E99C1C" w:rsidR="00CD1341" w:rsidRPr="00CD1341" w:rsidRDefault="0CEA70C9" w:rsidP="00CD1341">
            <w:pPr>
              <w:pStyle w:val="DTNBodyText"/>
              <w:rPr>
                <w:b/>
                <w:bCs/>
              </w:rPr>
            </w:pPr>
            <w:r w:rsidRPr="447D5DE8">
              <w:rPr>
                <w:b/>
                <w:bCs/>
              </w:rPr>
              <w:t>U</w:t>
            </w:r>
            <w:r w:rsidR="122286E9" w:rsidRPr="447D5DE8">
              <w:rPr>
                <w:b/>
                <w:bCs/>
              </w:rPr>
              <w:t>sing digits of precision</w:t>
            </w:r>
          </w:p>
        </w:tc>
        <w:tc>
          <w:tcPr>
            <w:tcW w:w="0" w:type="auto"/>
            <w:tcBorders>
              <w:bottom w:val="single" w:sz="6" w:space="0" w:color="9E9EA3"/>
            </w:tcBorders>
            <w:tcMar>
              <w:top w:w="0" w:type="dxa"/>
              <w:left w:w="108" w:type="dxa"/>
              <w:bottom w:w="0" w:type="dxa"/>
              <w:right w:w="108" w:type="dxa"/>
            </w:tcMar>
            <w:vAlign w:val="center"/>
            <w:hideMark/>
          </w:tcPr>
          <w:p w14:paraId="62BBCD91" w14:textId="77777777" w:rsidR="00CD1341" w:rsidRPr="00CD1341" w:rsidRDefault="00CD1341" w:rsidP="00CD1341">
            <w:pPr>
              <w:pStyle w:val="DTNBodyText"/>
            </w:pPr>
            <w:r w:rsidRPr="00CD1341">
              <w:t>Displays the number of decimal places to display.</w:t>
            </w:r>
          </w:p>
        </w:tc>
      </w:tr>
      <w:tr w:rsidR="00CD1341" w:rsidRPr="00CD1341" w14:paraId="2F04A5AB" w14:textId="77777777" w:rsidTr="447D5DE8">
        <w:tc>
          <w:tcPr>
            <w:tcW w:w="0" w:type="auto"/>
            <w:tcBorders>
              <w:bottom w:val="single" w:sz="24" w:space="0" w:color="000000" w:themeColor="text1"/>
            </w:tcBorders>
            <w:tcMar>
              <w:top w:w="0" w:type="dxa"/>
              <w:left w:w="108" w:type="dxa"/>
              <w:bottom w:w="0" w:type="dxa"/>
              <w:right w:w="108" w:type="dxa"/>
            </w:tcMar>
            <w:vAlign w:val="center"/>
            <w:hideMark/>
          </w:tcPr>
          <w:p w14:paraId="37D14E7D" w14:textId="77777777" w:rsidR="00CD1341" w:rsidRPr="00CD1341" w:rsidRDefault="00CD1341" w:rsidP="00CD1341">
            <w:pPr>
              <w:pStyle w:val="DTNBodyText"/>
              <w:rPr>
                <w:b/>
                <w:bCs/>
              </w:rPr>
            </w:pPr>
            <w:r w:rsidRPr="00CD1341">
              <w:rPr>
                <w:b/>
                <w:bCs/>
              </w:rPr>
              <w:t>Include Zero Level Allocations</w:t>
            </w:r>
          </w:p>
        </w:tc>
        <w:tc>
          <w:tcPr>
            <w:tcW w:w="0" w:type="auto"/>
            <w:tcBorders>
              <w:bottom w:val="single" w:sz="24" w:space="0" w:color="000000" w:themeColor="text1"/>
            </w:tcBorders>
            <w:tcMar>
              <w:top w:w="0" w:type="dxa"/>
              <w:left w:w="108" w:type="dxa"/>
              <w:bottom w:w="0" w:type="dxa"/>
              <w:right w:w="108" w:type="dxa"/>
            </w:tcMar>
            <w:vAlign w:val="center"/>
            <w:hideMark/>
          </w:tcPr>
          <w:p w14:paraId="73BCDA03" w14:textId="77777777" w:rsidR="00CD1341" w:rsidRPr="00CD1341" w:rsidRDefault="00CD1341" w:rsidP="00CD1341">
            <w:pPr>
              <w:pStyle w:val="DTNBodyText"/>
            </w:pPr>
            <w:r w:rsidRPr="00CD1341">
              <w:t>Includes the allocation that has been set to zero (0), if selected.</w:t>
            </w:r>
          </w:p>
        </w:tc>
      </w:tr>
    </w:tbl>
    <w:p w14:paraId="3EA01AFE" w14:textId="77777777" w:rsidR="005A0720" w:rsidRDefault="005A0720" w:rsidP="00CD1341">
      <w:pPr>
        <w:pStyle w:val="DTNBodyText"/>
      </w:pPr>
    </w:p>
    <w:p w14:paraId="5504E802" w14:textId="757365B6" w:rsidR="00623598" w:rsidRDefault="00623598" w:rsidP="00623598">
      <w:pPr>
        <w:pStyle w:val="Heading3"/>
      </w:pPr>
      <w:bookmarkStart w:id="192" w:name="_Toc209776606"/>
      <w:r>
        <w:t>Report Results for Lifted vs Allocated Report</w:t>
      </w:r>
      <w:bookmarkEnd w:id="192"/>
    </w:p>
    <w:tbl>
      <w:tblPr>
        <w:tblW w:w="0" w:type="auto"/>
        <w:tblInd w:w="540" w:type="dxa"/>
        <w:tblCellMar>
          <w:top w:w="15" w:type="dxa"/>
          <w:left w:w="15" w:type="dxa"/>
          <w:bottom w:w="15" w:type="dxa"/>
          <w:right w:w="15" w:type="dxa"/>
        </w:tblCellMar>
        <w:tblLook w:val="04A0" w:firstRow="1" w:lastRow="0" w:firstColumn="1" w:lastColumn="0" w:noHBand="0" w:noVBand="1"/>
      </w:tblPr>
      <w:tblGrid>
        <w:gridCol w:w="3182"/>
        <w:gridCol w:w="5638"/>
      </w:tblGrid>
      <w:tr w:rsidR="00A11229" w:rsidRPr="00A11229" w14:paraId="0C56AA1D" w14:textId="77777777">
        <w:trPr>
          <w:trHeight w:val="645"/>
        </w:trPr>
        <w:tc>
          <w:tcPr>
            <w:tcW w:w="0" w:type="auto"/>
            <w:tcBorders>
              <w:bottom w:val="single" w:sz="24" w:space="0" w:color="000000"/>
            </w:tcBorders>
            <w:tcMar>
              <w:top w:w="0" w:type="dxa"/>
              <w:left w:w="0" w:type="dxa"/>
              <w:bottom w:w="0" w:type="dxa"/>
              <w:right w:w="0" w:type="dxa"/>
            </w:tcMar>
            <w:vAlign w:val="center"/>
            <w:hideMark/>
          </w:tcPr>
          <w:p w14:paraId="65E01252" w14:textId="77777777" w:rsidR="00A11229" w:rsidRPr="00A11229" w:rsidRDefault="00A11229" w:rsidP="00A11229">
            <w:pPr>
              <w:pStyle w:val="DTNBodyText"/>
              <w:rPr>
                <w:b/>
                <w:bCs/>
              </w:rPr>
            </w:pPr>
            <w:r w:rsidRPr="00A11229">
              <w:rPr>
                <w:b/>
                <w:bCs/>
              </w:rPr>
              <w:t> </w:t>
            </w:r>
          </w:p>
        </w:tc>
        <w:tc>
          <w:tcPr>
            <w:tcW w:w="0" w:type="auto"/>
            <w:tcBorders>
              <w:bottom w:val="single" w:sz="24" w:space="0" w:color="000000"/>
            </w:tcBorders>
            <w:tcMar>
              <w:top w:w="0" w:type="dxa"/>
              <w:left w:w="0" w:type="dxa"/>
              <w:bottom w:w="0" w:type="dxa"/>
              <w:right w:w="0" w:type="dxa"/>
            </w:tcMar>
            <w:vAlign w:val="center"/>
            <w:hideMark/>
          </w:tcPr>
          <w:p w14:paraId="602BD351" w14:textId="77777777" w:rsidR="00A11229" w:rsidRPr="00A11229" w:rsidRDefault="00A11229" w:rsidP="00A11229">
            <w:pPr>
              <w:pStyle w:val="DTNBodyText"/>
              <w:rPr>
                <w:b/>
                <w:bCs/>
              </w:rPr>
            </w:pPr>
            <w:r w:rsidRPr="00A11229">
              <w:rPr>
                <w:b/>
                <w:bCs/>
              </w:rPr>
              <w:t>Description</w:t>
            </w:r>
          </w:p>
        </w:tc>
      </w:tr>
      <w:tr w:rsidR="00A11229" w:rsidRPr="00A11229" w14:paraId="598000D1"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73C8CC49" w14:textId="77777777" w:rsidR="00A11229" w:rsidRPr="00A11229" w:rsidRDefault="00A11229" w:rsidP="00A11229">
            <w:pPr>
              <w:pStyle w:val="DTNBodyText"/>
              <w:rPr>
                <w:b/>
                <w:bCs/>
              </w:rPr>
            </w:pPr>
            <w:r w:rsidRPr="00A11229">
              <w:rPr>
                <w:b/>
                <w:bCs/>
              </w:rPr>
              <w:t>Start Date</w:t>
            </w:r>
          </w:p>
        </w:tc>
        <w:tc>
          <w:tcPr>
            <w:tcW w:w="0" w:type="auto"/>
            <w:tcBorders>
              <w:bottom w:val="single" w:sz="6" w:space="0" w:color="auto"/>
            </w:tcBorders>
            <w:tcMar>
              <w:top w:w="0" w:type="dxa"/>
              <w:left w:w="108" w:type="dxa"/>
              <w:bottom w:w="0" w:type="dxa"/>
              <w:right w:w="108" w:type="dxa"/>
            </w:tcMar>
            <w:vAlign w:val="center"/>
            <w:hideMark/>
          </w:tcPr>
          <w:p w14:paraId="7951FDBC" w14:textId="77777777" w:rsidR="00A11229" w:rsidRPr="00A11229" w:rsidRDefault="00A11229" w:rsidP="00A11229">
            <w:pPr>
              <w:pStyle w:val="DTNBodyText"/>
            </w:pPr>
            <w:r w:rsidRPr="00A11229">
              <w:t>Specifies the start date of the lifting.</w:t>
            </w:r>
          </w:p>
        </w:tc>
      </w:tr>
      <w:tr w:rsidR="00A11229" w:rsidRPr="00A11229" w14:paraId="3EF99907"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1EAC44F1" w14:textId="77777777" w:rsidR="00A11229" w:rsidRPr="00A11229" w:rsidRDefault="00A11229" w:rsidP="00A11229">
            <w:pPr>
              <w:pStyle w:val="DTNBodyText"/>
              <w:rPr>
                <w:b/>
                <w:bCs/>
              </w:rPr>
            </w:pPr>
            <w:r w:rsidRPr="00A11229">
              <w:rPr>
                <w:b/>
                <w:bCs/>
              </w:rPr>
              <w:t>Start Amount</w:t>
            </w:r>
          </w:p>
        </w:tc>
        <w:tc>
          <w:tcPr>
            <w:tcW w:w="0" w:type="auto"/>
            <w:tcBorders>
              <w:bottom w:val="single" w:sz="6" w:space="0" w:color="auto"/>
            </w:tcBorders>
            <w:tcMar>
              <w:top w:w="0" w:type="dxa"/>
              <w:left w:w="108" w:type="dxa"/>
              <w:bottom w:w="0" w:type="dxa"/>
              <w:right w:w="108" w:type="dxa"/>
            </w:tcMar>
            <w:vAlign w:val="center"/>
            <w:hideMark/>
          </w:tcPr>
          <w:p w14:paraId="51DDA46C" w14:textId="77777777" w:rsidR="00A11229" w:rsidRPr="00A11229" w:rsidRDefault="00A11229" w:rsidP="00A11229">
            <w:pPr>
              <w:pStyle w:val="DTNBodyText"/>
            </w:pPr>
            <w:r w:rsidRPr="00A11229">
              <w:t>Provides the start amount of the allocation.</w:t>
            </w:r>
          </w:p>
        </w:tc>
      </w:tr>
      <w:tr w:rsidR="00A11229" w:rsidRPr="00A11229" w14:paraId="3C543A06"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08707A90" w14:textId="77777777" w:rsidR="00A11229" w:rsidRPr="00A11229" w:rsidRDefault="00A11229" w:rsidP="00A11229">
            <w:pPr>
              <w:pStyle w:val="DTNBodyText"/>
              <w:rPr>
                <w:b/>
                <w:bCs/>
              </w:rPr>
            </w:pPr>
            <w:r w:rsidRPr="00A11229">
              <w:rPr>
                <w:b/>
                <w:bCs/>
              </w:rPr>
              <w:t>Scaled Amount</w:t>
            </w:r>
          </w:p>
        </w:tc>
        <w:tc>
          <w:tcPr>
            <w:tcW w:w="0" w:type="auto"/>
            <w:tcBorders>
              <w:bottom w:val="single" w:sz="6" w:space="0" w:color="auto"/>
            </w:tcBorders>
            <w:tcMar>
              <w:top w:w="0" w:type="dxa"/>
              <w:left w:w="108" w:type="dxa"/>
              <w:bottom w:w="0" w:type="dxa"/>
              <w:right w:w="108" w:type="dxa"/>
            </w:tcMar>
            <w:vAlign w:val="center"/>
            <w:hideMark/>
          </w:tcPr>
          <w:p w14:paraId="5E1A91B2" w14:textId="77777777" w:rsidR="00A11229" w:rsidRPr="00A11229" w:rsidRDefault="00A11229" w:rsidP="00A11229">
            <w:pPr>
              <w:pStyle w:val="DTNBodyText"/>
            </w:pPr>
            <w:r w:rsidRPr="00A11229">
              <w:t>Contains the calculated total amount of the allocation including the scaled percentage amount.</w:t>
            </w:r>
          </w:p>
        </w:tc>
      </w:tr>
      <w:tr w:rsidR="00A11229" w:rsidRPr="00A11229" w14:paraId="6A5146C2" w14:textId="77777777">
        <w:trPr>
          <w:trHeight w:val="405"/>
        </w:trPr>
        <w:tc>
          <w:tcPr>
            <w:tcW w:w="0" w:type="auto"/>
            <w:tcBorders>
              <w:bottom w:val="single" w:sz="24" w:space="0" w:color="000000"/>
            </w:tcBorders>
            <w:tcMar>
              <w:top w:w="0" w:type="dxa"/>
              <w:left w:w="108" w:type="dxa"/>
              <w:bottom w:w="0" w:type="dxa"/>
              <w:right w:w="108" w:type="dxa"/>
            </w:tcMar>
            <w:vAlign w:val="center"/>
            <w:hideMark/>
          </w:tcPr>
          <w:p w14:paraId="0642C24A" w14:textId="77777777" w:rsidR="00A11229" w:rsidRPr="00A11229" w:rsidRDefault="00A11229" w:rsidP="00A11229">
            <w:pPr>
              <w:pStyle w:val="DTNBodyText"/>
              <w:rPr>
                <w:b/>
                <w:bCs/>
              </w:rPr>
            </w:pPr>
            <w:r w:rsidRPr="00A11229">
              <w:rPr>
                <w:b/>
                <w:bCs/>
              </w:rPr>
              <w:t>Lifted Amount</w:t>
            </w:r>
          </w:p>
        </w:tc>
        <w:tc>
          <w:tcPr>
            <w:tcW w:w="0" w:type="auto"/>
            <w:tcBorders>
              <w:bottom w:val="single" w:sz="24" w:space="0" w:color="000000"/>
            </w:tcBorders>
            <w:tcMar>
              <w:top w:w="0" w:type="dxa"/>
              <w:left w:w="108" w:type="dxa"/>
              <w:bottom w:w="0" w:type="dxa"/>
              <w:right w:w="108" w:type="dxa"/>
            </w:tcMar>
            <w:vAlign w:val="center"/>
            <w:hideMark/>
          </w:tcPr>
          <w:p w14:paraId="4A2436A5" w14:textId="77777777" w:rsidR="00A11229" w:rsidRPr="00A11229" w:rsidRDefault="00A11229" w:rsidP="00A11229">
            <w:pPr>
              <w:pStyle w:val="DTNBodyText"/>
            </w:pPr>
            <w:r w:rsidRPr="00A11229">
              <w:t>Displays the amount lifted on the start date.</w:t>
            </w:r>
          </w:p>
        </w:tc>
      </w:tr>
    </w:tbl>
    <w:p w14:paraId="036BAE28" w14:textId="77777777" w:rsidR="00623598" w:rsidRPr="00623598" w:rsidRDefault="00623598" w:rsidP="00CD1341">
      <w:pPr>
        <w:pStyle w:val="DTNBodyText"/>
      </w:pPr>
    </w:p>
    <w:p w14:paraId="4D38D87A" w14:textId="77777777" w:rsidR="005A0720" w:rsidRPr="005A0720" w:rsidRDefault="005A0720" w:rsidP="005A0720"/>
    <w:p w14:paraId="37C6D14D" w14:textId="1E722D6E" w:rsidR="007E7791" w:rsidRPr="00BC2C76" w:rsidRDefault="00DC784B" w:rsidP="007E7791">
      <w:pPr>
        <w:pStyle w:val="Heading2"/>
      </w:pPr>
      <w:bookmarkStart w:id="193" w:name="_Toc209776607"/>
      <w:r>
        <w:t>Allocation</w:t>
      </w:r>
      <w:r w:rsidR="2E566BC8">
        <w:t>s</w:t>
      </w:r>
      <w:r>
        <w:t xml:space="preserve"> Error Report</w:t>
      </w:r>
      <w:bookmarkEnd w:id="193"/>
    </w:p>
    <w:p w14:paraId="61584319" w14:textId="3ED32B31" w:rsidR="007E7791" w:rsidRDefault="00785619" w:rsidP="007E7791">
      <w:pPr>
        <w:pStyle w:val="DTNBodyText"/>
      </w:pPr>
      <w:r w:rsidRPr="00785619">
        <w:rPr>
          <w:rFonts w:eastAsia="Cambria" w:cs="Times New Roman"/>
        </w:rPr>
        <w:t>The Allocations Error Report provides a detailed summary of allocation errors for a terminal/terminal group and consignee/consignee group. You can use the report to help you correct information so that the allocation can be appropriately applied. This report can be used to trace exactly what happened to an allocation in the past.</w:t>
      </w:r>
    </w:p>
    <w:p w14:paraId="121304E7" w14:textId="23EBA8B4" w:rsidR="007E7791" w:rsidRDefault="007E7791" w:rsidP="007E7791">
      <w:pPr>
        <w:pStyle w:val="Heading3"/>
      </w:pPr>
      <w:bookmarkStart w:id="194" w:name="_Toc209776608"/>
      <w:r>
        <w:t xml:space="preserve">Window Definitions for </w:t>
      </w:r>
      <w:r w:rsidR="00815A8F">
        <w:t>Allocation</w:t>
      </w:r>
      <w:r w:rsidR="45DF0FA3">
        <w:t>s</w:t>
      </w:r>
      <w:r w:rsidR="00815A8F">
        <w:t xml:space="preserve"> Error</w:t>
      </w:r>
      <w:r>
        <w:t xml:space="preserve"> Report</w:t>
      </w:r>
      <w:bookmarkEnd w:id="194"/>
    </w:p>
    <w:tbl>
      <w:tblPr>
        <w:tblW w:w="0" w:type="auto"/>
        <w:tblInd w:w="540" w:type="dxa"/>
        <w:tblCellMar>
          <w:top w:w="15" w:type="dxa"/>
          <w:left w:w="15" w:type="dxa"/>
          <w:bottom w:w="15" w:type="dxa"/>
          <w:right w:w="15" w:type="dxa"/>
        </w:tblCellMar>
        <w:tblLook w:val="04A0" w:firstRow="1" w:lastRow="0" w:firstColumn="1" w:lastColumn="0" w:noHBand="0" w:noVBand="1"/>
      </w:tblPr>
      <w:tblGrid>
        <w:gridCol w:w="2977"/>
        <w:gridCol w:w="5843"/>
      </w:tblGrid>
      <w:tr w:rsidR="00785619" w:rsidRPr="00785619" w14:paraId="52D6996B" w14:textId="77777777" w:rsidTr="447D5DE8">
        <w:trPr>
          <w:trHeight w:val="645"/>
        </w:trPr>
        <w:tc>
          <w:tcPr>
            <w:tcW w:w="0" w:type="auto"/>
            <w:tcBorders>
              <w:bottom w:val="single" w:sz="24" w:space="0" w:color="000000" w:themeColor="text1"/>
            </w:tcBorders>
            <w:tcMar>
              <w:top w:w="0" w:type="dxa"/>
              <w:left w:w="0" w:type="dxa"/>
              <w:bottom w:w="0" w:type="dxa"/>
              <w:right w:w="0" w:type="dxa"/>
            </w:tcMar>
            <w:vAlign w:val="center"/>
            <w:hideMark/>
          </w:tcPr>
          <w:p w14:paraId="4DA5B1E4" w14:textId="77777777" w:rsidR="00785619" w:rsidRPr="00785619" w:rsidRDefault="00785619" w:rsidP="00785619">
            <w:pPr>
              <w:pStyle w:val="DTNBodyText"/>
              <w:rPr>
                <w:b/>
                <w:bCs/>
              </w:rPr>
            </w:pPr>
            <w:r w:rsidRPr="00785619">
              <w:rPr>
                <w:b/>
                <w:bCs/>
              </w:rPr>
              <w:t>Field</w:t>
            </w:r>
          </w:p>
        </w:tc>
        <w:tc>
          <w:tcPr>
            <w:tcW w:w="0" w:type="auto"/>
            <w:tcBorders>
              <w:bottom w:val="single" w:sz="24" w:space="0" w:color="000000" w:themeColor="text1"/>
            </w:tcBorders>
            <w:tcMar>
              <w:top w:w="0" w:type="dxa"/>
              <w:left w:w="0" w:type="dxa"/>
              <w:bottom w:w="0" w:type="dxa"/>
              <w:right w:w="0" w:type="dxa"/>
            </w:tcMar>
            <w:vAlign w:val="center"/>
            <w:hideMark/>
          </w:tcPr>
          <w:p w14:paraId="68A66752" w14:textId="77777777" w:rsidR="00785619" w:rsidRPr="00785619" w:rsidRDefault="00785619" w:rsidP="00785619">
            <w:pPr>
              <w:pStyle w:val="DTNBodyText"/>
              <w:rPr>
                <w:b/>
                <w:bCs/>
              </w:rPr>
            </w:pPr>
            <w:r w:rsidRPr="00785619">
              <w:rPr>
                <w:b/>
                <w:bCs/>
              </w:rPr>
              <w:t>Description</w:t>
            </w:r>
          </w:p>
        </w:tc>
      </w:tr>
      <w:tr w:rsidR="00785619" w:rsidRPr="00785619" w14:paraId="23DF95C0" w14:textId="77777777" w:rsidTr="447D5DE8">
        <w:tc>
          <w:tcPr>
            <w:tcW w:w="0" w:type="auto"/>
            <w:tcMar>
              <w:top w:w="0" w:type="dxa"/>
              <w:left w:w="108" w:type="dxa"/>
              <w:bottom w:w="0" w:type="dxa"/>
              <w:right w:w="108" w:type="dxa"/>
            </w:tcMar>
            <w:vAlign w:val="center"/>
            <w:hideMark/>
          </w:tcPr>
          <w:p w14:paraId="0DC8758A" w14:textId="77777777" w:rsidR="00785619" w:rsidRPr="00785619" w:rsidRDefault="00785619" w:rsidP="00785619">
            <w:pPr>
              <w:pStyle w:val="DTNBodyText"/>
            </w:pPr>
            <w:r w:rsidRPr="00785619">
              <w:rPr>
                <w:b/>
                <w:bCs/>
              </w:rPr>
              <w:t>Search By</w:t>
            </w:r>
          </w:p>
        </w:tc>
        <w:tc>
          <w:tcPr>
            <w:tcW w:w="0" w:type="auto"/>
            <w:tcMar>
              <w:top w:w="0" w:type="dxa"/>
              <w:left w:w="108" w:type="dxa"/>
              <w:bottom w:w="0" w:type="dxa"/>
              <w:right w:w="108" w:type="dxa"/>
            </w:tcMar>
            <w:vAlign w:val="center"/>
            <w:hideMark/>
          </w:tcPr>
          <w:p w14:paraId="5E51F68A" w14:textId="1FDAA0B3" w:rsidR="00785619" w:rsidRPr="00785619" w:rsidRDefault="00785619" w:rsidP="00785619">
            <w:pPr>
              <w:pStyle w:val="DTNBodyText"/>
            </w:pPr>
            <w:r>
              <w:t xml:space="preserve">Describes the criteria selected </w:t>
            </w:r>
            <w:r w:rsidR="6C76C832">
              <w:t>to find</w:t>
            </w:r>
            <w:r>
              <w:t xml:space="preserve"> a product allocation. Options are:</w:t>
            </w:r>
          </w:p>
          <w:p w14:paraId="096BE9F2" w14:textId="77777777" w:rsidR="00785619" w:rsidRPr="00785619" w:rsidRDefault="00785619" w:rsidP="00785619">
            <w:pPr>
              <w:pStyle w:val="DTNBodyText"/>
            </w:pPr>
            <w:r w:rsidRPr="00785619">
              <w:rPr>
                <w:b/>
                <w:bCs/>
                <w:i/>
                <w:iCs/>
              </w:rPr>
              <w:t>Terminal &amp; TG</w:t>
            </w:r>
          </w:p>
          <w:p w14:paraId="0BFAAC47" w14:textId="77777777" w:rsidR="00785619" w:rsidRPr="00785619" w:rsidRDefault="00785619" w:rsidP="00785619">
            <w:pPr>
              <w:pStyle w:val="DTNBodyText"/>
            </w:pPr>
            <w:r w:rsidRPr="00785619">
              <w:rPr>
                <w:b/>
                <w:bCs/>
                <w:i/>
                <w:iCs/>
              </w:rPr>
              <w:t>Terminal by Name</w:t>
            </w:r>
          </w:p>
          <w:p w14:paraId="2AAFDE96" w14:textId="77777777" w:rsidR="00785619" w:rsidRPr="00785619" w:rsidRDefault="00785619" w:rsidP="00785619">
            <w:pPr>
              <w:pStyle w:val="DTNBodyText"/>
            </w:pPr>
            <w:r w:rsidRPr="00785619">
              <w:rPr>
                <w:b/>
                <w:bCs/>
                <w:i/>
                <w:iCs/>
              </w:rPr>
              <w:t>Terminal Group</w:t>
            </w:r>
          </w:p>
          <w:p w14:paraId="37FADC36" w14:textId="77777777" w:rsidR="00785619" w:rsidRPr="00785619" w:rsidRDefault="00785619" w:rsidP="00785619">
            <w:pPr>
              <w:pStyle w:val="DTNBodyText"/>
            </w:pPr>
            <w:r w:rsidRPr="00785619">
              <w:rPr>
                <w:b/>
                <w:bCs/>
                <w:i/>
                <w:iCs/>
              </w:rPr>
              <w:t>Terminal SPLC</w:t>
            </w:r>
          </w:p>
          <w:p w14:paraId="2DDED48B" w14:textId="77777777" w:rsidR="00785619" w:rsidRPr="00785619" w:rsidRDefault="00785619" w:rsidP="00785619">
            <w:pPr>
              <w:pStyle w:val="DTNBodyText"/>
            </w:pPr>
            <w:r w:rsidRPr="00785619">
              <w:rPr>
                <w:b/>
                <w:bCs/>
                <w:i/>
                <w:iCs/>
              </w:rPr>
              <w:t>Terminal by City</w:t>
            </w:r>
          </w:p>
          <w:p w14:paraId="588C9290" w14:textId="77777777" w:rsidR="00785619" w:rsidRPr="00785619" w:rsidRDefault="00785619" w:rsidP="00785619">
            <w:pPr>
              <w:pStyle w:val="DTNBodyText"/>
            </w:pPr>
            <w:r w:rsidRPr="00785619">
              <w:rPr>
                <w:b/>
                <w:bCs/>
                <w:i/>
                <w:iCs/>
              </w:rPr>
              <w:t>Terminal by Plant</w:t>
            </w:r>
          </w:p>
        </w:tc>
      </w:tr>
      <w:tr w:rsidR="00785619" w:rsidRPr="00785619" w14:paraId="4DA9664A" w14:textId="77777777" w:rsidTr="447D5DE8">
        <w:tc>
          <w:tcPr>
            <w:tcW w:w="0" w:type="auto"/>
            <w:tcMar>
              <w:top w:w="0" w:type="dxa"/>
              <w:left w:w="108" w:type="dxa"/>
              <w:bottom w:w="0" w:type="dxa"/>
              <w:right w:w="108" w:type="dxa"/>
            </w:tcMar>
            <w:vAlign w:val="center"/>
            <w:hideMark/>
          </w:tcPr>
          <w:p w14:paraId="5380AEC1" w14:textId="77777777" w:rsidR="00785619" w:rsidRPr="00785619" w:rsidRDefault="00785619" w:rsidP="00785619">
            <w:pPr>
              <w:pStyle w:val="DTNBodyText"/>
            </w:pPr>
            <w:r w:rsidRPr="00785619">
              <w:rPr>
                <w:b/>
                <w:bCs/>
              </w:rPr>
              <w:t>Terminal &amp; Terminal Group</w:t>
            </w:r>
          </w:p>
        </w:tc>
        <w:tc>
          <w:tcPr>
            <w:tcW w:w="0" w:type="auto"/>
            <w:tcMar>
              <w:top w:w="0" w:type="dxa"/>
              <w:left w:w="108" w:type="dxa"/>
              <w:bottom w:w="0" w:type="dxa"/>
              <w:right w:w="108" w:type="dxa"/>
            </w:tcMar>
            <w:vAlign w:val="center"/>
            <w:hideMark/>
          </w:tcPr>
          <w:p w14:paraId="0ABD114F" w14:textId="77777777" w:rsidR="00785619" w:rsidRPr="00785619" w:rsidRDefault="00785619" w:rsidP="00785619">
            <w:pPr>
              <w:pStyle w:val="DTNBodyText"/>
            </w:pPr>
            <w:r w:rsidRPr="00785619">
              <w:t>Displays a terminal. When you select a terminal, the system populates the </w:t>
            </w:r>
            <w:r w:rsidRPr="00785619">
              <w:rPr>
                <w:b/>
                <w:bCs/>
              </w:rPr>
              <w:t>Consignees or Consignee Groups</w:t>
            </w:r>
            <w:r w:rsidRPr="00785619">
              <w:t> field with the consignees/consignee groups that have been assigned to the selected terminal.</w:t>
            </w:r>
          </w:p>
          <w:p w14:paraId="124DCC75" w14:textId="77777777" w:rsidR="00785619" w:rsidRPr="00785619" w:rsidRDefault="00785619" w:rsidP="00785619">
            <w:pPr>
              <w:pStyle w:val="DTNBodyText"/>
            </w:pPr>
            <w:r w:rsidRPr="00785619">
              <w:t>Provides a terminal group. When you select a terminal group, the system populates the </w:t>
            </w:r>
            <w:r w:rsidRPr="00785619">
              <w:rPr>
                <w:b/>
                <w:bCs/>
              </w:rPr>
              <w:t>Consignees or Consignee Groups</w:t>
            </w:r>
            <w:r w:rsidRPr="00785619">
              <w:t> field with the consignees or consignee groups that have been assigned to the terminals within the selected terminal group</w:t>
            </w:r>
          </w:p>
        </w:tc>
      </w:tr>
      <w:tr w:rsidR="00785619" w:rsidRPr="00785619" w14:paraId="5EF309F5" w14:textId="77777777" w:rsidTr="447D5DE8">
        <w:tc>
          <w:tcPr>
            <w:tcW w:w="0" w:type="auto"/>
            <w:tcBorders>
              <w:bottom w:val="single" w:sz="6" w:space="0" w:color="auto"/>
            </w:tcBorders>
            <w:tcMar>
              <w:top w:w="0" w:type="dxa"/>
              <w:left w:w="108" w:type="dxa"/>
              <w:bottom w:w="0" w:type="dxa"/>
              <w:right w:w="108" w:type="dxa"/>
            </w:tcMar>
            <w:vAlign w:val="center"/>
            <w:hideMark/>
          </w:tcPr>
          <w:p w14:paraId="76C61127" w14:textId="77777777" w:rsidR="00785619" w:rsidRPr="00785619" w:rsidRDefault="00785619" w:rsidP="00785619">
            <w:pPr>
              <w:pStyle w:val="DTNBodyText"/>
            </w:pPr>
            <w:r w:rsidRPr="00785619">
              <w:rPr>
                <w:b/>
                <w:bCs/>
              </w:rPr>
              <w:t>Search By</w:t>
            </w:r>
          </w:p>
        </w:tc>
        <w:tc>
          <w:tcPr>
            <w:tcW w:w="0" w:type="auto"/>
            <w:tcBorders>
              <w:bottom w:val="single" w:sz="6" w:space="0" w:color="auto"/>
            </w:tcBorders>
            <w:tcMar>
              <w:top w:w="0" w:type="dxa"/>
              <w:left w:w="108" w:type="dxa"/>
              <w:bottom w:w="0" w:type="dxa"/>
              <w:right w:w="108" w:type="dxa"/>
            </w:tcMar>
            <w:vAlign w:val="center"/>
            <w:hideMark/>
          </w:tcPr>
          <w:p w14:paraId="278CF111" w14:textId="2638962F" w:rsidR="00785619" w:rsidRPr="00785619" w:rsidRDefault="00785619" w:rsidP="00785619">
            <w:pPr>
              <w:pStyle w:val="DTNBodyText"/>
            </w:pPr>
            <w:r>
              <w:t xml:space="preserve">Describes the criteria selected </w:t>
            </w:r>
            <w:r w:rsidR="6CADC1F3">
              <w:t>to find</w:t>
            </w:r>
            <w:r>
              <w:t xml:space="preserve"> a product allocation. Options are:</w:t>
            </w:r>
          </w:p>
          <w:p w14:paraId="6508E23B" w14:textId="77777777" w:rsidR="00785619" w:rsidRPr="00785619" w:rsidRDefault="00785619" w:rsidP="00785619">
            <w:pPr>
              <w:pStyle w:val="DTNBodyText"/>
            </w:pPr>
            <w:r w:rsidRPr="00785619">
              <w:rPr>
                <w:b/>
                <w:bCs/>
                <w:i/>
                <w:iCs/>
              </w:rPr>
              <w:t>Consignee &amp; CG</w:t>
            </w:r>
          </w:p>
          <w:p w14:paraId="20DBCF19" w14:textId="77777777" w:rsidR="00785619" w:rsidRPr="00785619" w:rsidRDefault="00785619" w:rsidP="00785619">
            <w:pPr>
              <w:pStyle w:val="DTNBodyText"/>
            </w:pPr>
            <w:r w:rsidRPr="00785619">
              <w:rPr>
                <w:b/>
                <w:bCs/>
                <w:i/>
                <w:iCs/>
              </w:rPr>
              <w:t>Consignee Name</w:t>
            </w:r>
          </w:p>
          <w:p w14:paraId="2BA4A782" w14:textId="77777777" w:rsidR="00785619" w:rsidRPr="00785619" w:rsidRDefault="00785619" w:rsidP="00785619">
            <w:pPr>
              <w:pStyle w:val="DTNBodyText"/>
            </w:pPr>
            <w:r w:rsidRPr="00785619">
              <w:rPr>
                <w:b/>
                <w:bCs/>
                <w:i/>
                <w:iCs/>
              </w:rPr>
              <w:t>Consignee Group</w:t>
            </w:r>
          </w:p>
          <w:p w14:paraId="66BAED42" w14:textId="77777777" w:rsidR="00785619" w:rsidRPr="00785619" w:rsidRDefault="00785619" w:rsidP="00785619">
            <w:pPr>
              <w:pStyle w:val="DTNBodyText"/>
            </w:pPr>
            <w:r w:rsidRPr="00785619">
              <w:rPr>
                <w:b/>
                <w:bCs/>
                <w:i/>
                <w:iCs/>
              </w:rPr>
              <w:t>Consignee #</w:t>
            </w:r>
          </w:p>
          <w:p w14:paraId="2C2CDE4F" w14:textId="77777777" w:rsidR="00785619" w:rsidRPr="00785619" w:rsidRDefault="00785619" w:rsidP="00785619">
            <w:pPr>
              <w:pStyle w:val="DTNBodyText"/>
            </w:pPr>
            <w:r w:rsidRPr="00785619">
              <w:rPr>
                <w:b/>
                <w:bCs/>
                <w:i/>
                <w:iCs/>
              </w:rPr>
              <w:t>Consignee by City</w:t>
            </w:r>
          </w:p>
          <w:p w14:paraId="505954AA" w14:textId="77777777" w:rsidR="00785619" w:rsidRPr="00785619" w:rsidRDefault="00785619" w:rsidP="00785619">
            <w:pPr>
              <w:pStyle w:val="DTNBodyText"/>
            </w:pPr>
            <w:r w:rsidRPr="00785619">
              <w:rPr>
                <w:b/>
                <w:bCs/>
                <w:i/>
                <w:iCs/>
              </w:rPr>
              <w:t>Channel as Consignee/CG</w:t>
            </w:r>
          </w:p>
          <w:p w14:paraId="0E11E10B" w14:textId="77777777" w:rsidR="00785619" w:rsidRPr="00785619" w:rsidRDefault="00785619" w:rsidP="00785619">
            <w:pPr>
              <w:pStyle w:val="DTNBodyText"/>
            </w:pPr>
            <w:proofErr w:type="spellStart"/>
            <w:r w:rsidRPr="00785619">
              <w:rPr>
                <w:b/>
                <w:bCs/>
                <w:i/>
                <w:iCs/>
              </w:rPr>
              <w:t>SoldTo</w:t>
            </w:r>
            <w:proofErr w:type="spellEnd"/>
            <w:r w:rsidRPr="00785619">
              <w:rPr>
                <w:b/>
                <w:bCs/>
                <w:i/>
                <w:iCs/>
              </w:rPr>
              <w:t xml:space="preserve"> as Consignee/CG</w:t>
            </w:r>
          </w:p>
        </w:tc>
      </w:tr>
      <w:tr w:rsidR="00785619" w:rsidRPr="00785619" w14:paraId="0387D7DD" w14:textId="77777777" w:rsidTr="447D5DE8">
        <w:tc>
          <w:tcPr>
            <w:tcW w:w="0" w:type="auto"/>
            <w:tcBorders>
              <w:bottom w:val="single" w:sz="24" w:space="0" w:color="000000" w:themeColor="text1"/>
            </w:tcBorders>
            <w:tcMar>
              <w:top w:w="0" w:type="dxa"/>
              <w:left w:w="108" w:type="dxa"/>
              <w:bottom w:w="0" w:type="dxa"/>
              <w:right w:w="108" w:type="dxa"/>
            </w:tcMar>
            <w:vAlign w:val="center"/>
            <w:hideMark/>
          </w:tcPr>
          <w:p w14:paraId="2CD1E73A" w14:textId="77777777" w:rsidR="00785619" w:rsidRPr="00785619" w:rsidRDefault="00785619" w:rsidP="00785619">
            <w:pPr>
              <w:pStyle w:val="DTNBodyText"/>
            </w:pPr>
            <w:r w:rsidRPr="00785619">
              <w:rPr>
                <w:b/>
                <w:bCs/>
              </w:rPr>
              <w:t>Consignee &amp; Consignee Group</w:t>
            </w:r>
          </w:p>
        </w:tc>
        <w:tc>
          <w:tcPr>
            <w:tcW w:w="0" w:type="auto"/>
            <w:tcBorders>
              <w:bottom w:val="single" w:sz="24" w:space="0" w:color="000000" w:themeColor="text1"/>
            </w:tcBorders>
            <w:tcMar>
              <w:top w:w="0" w:type="dxa"/>
              <w:left w:w="108" w:type="dxa"/>
              <w:bottom w:w="0" w:type="dxa"/>
              <w:right w:w="108" w:type="dxa"/>
            </w:tcMar>
            <w:vAlign w:val="center"/>
            <w:hideMark/>
          </w:tcPr>
          <w:p w14:paraId="0BA07324" w14:textId="77777777" w:rsidR="00785619" w:rsidRPr="00785619" w:rsidRDefault="00785619" w:rsidP="00785619">
            <w:pPr>
              <w:pStyle w:val="DTNBodyText"/>
            </w:pPr>
            <w:r w:rsidRPr="00785619">
              <w:t>Identifies a consignee. When you select a terminal or terminal group first, the system populates the </w:t>
            </w:r>
            <w:r w:rsidRPr="00785619">
              <w:rPr>
                <w:b/>
                <w:bCs/>
              </w:rPr>
              <w:t>Consignee or Consignee Group</w:t>
            </w:r>
            <w:r w:rsidRPr="00785619">
              <w:t> field with the consignees that have been assigned to the selected terminal or terminal group.</w:t>
            </w:r>
          </w:p>
          <w:p w14:paraId="256DE21A" w14:textId="77777777" w:rsidR="00785619" w:rsidRPr="00785619" w:rsidRDefault="00785619" w:rsidP="00785619">
            <w:pPr>
              <w:pStyle w:val="DTNBodyText"/>
            </w:pPr>
            <w:r w:rsidRPr="00785619">
              <w:t>Indicates a consignee group. When you select a terminal or terminal group first, the system populates the </w:t>
            </w:r>
            <w:r w:rsidRPr="00785619">
              <w:rPr>
                <w:b/>
                <w:bCs/>
              </w:rPr>
              <w:t>Consignee or Consignee Group</w:t>
            </w:r>
            <w:r w:rsidRPr="00785619">
              <w:t> field with the consignees that have been assigned to the selected terminal or terminal group.</w:t>
            </w:r>
          </w:p>
        </w:tc>
      </w:tr>
    </w:tbl>
    <w:p w14:paraId="7EAFDE31" w14:textId="77777777" w:rsidR="007E7791" w:rsidRPr="00BC2C76" w:rsidRDefault="007E7791" w:rsidP="007E7791">
      <w:pPr>
        <w:pStyle w:val="DTNBodyText"/>
      </w:pPr>
    </w:p>
    <w:p w14:paraId="3BEBFA8F" w14:textId="4B46BEFD" w:rsidR="007E7791" w:rsidRDefault="007E7791" w:rsidP="007E7791">
      <w:pPr>
        <w:pStyle w:val="Heading3"/>
      </w:pPr>
      <w:bookmarkStart w:id="195" w:name="_Toc209776609"/>
      <w:r>
        <w:t xml:space="preserve">Report Results for </w:t>
      </w:r>
      <w:r w:rsidR="00815A8F">
        <w:t>Allocation</w:t>
      </w:r>
      <w:r w:rsidR="49D710CB">
        <w:t>s</w:t>
      </w:r>
      <w:r w:rsidR="00815A8F">
        <w:t xml:space="preserve"> Error Report</w:t>
      </w:r>
      <w:bookmarkEnd w:id="195"/>
    </w:p>
    <w:tbl>
      <w:tblPr>
        <w:tblW w:w="0" w:type="auto"/>
        <w:tblInd w:w="540" w:type="dxa"/>
        <w:tblCellMar>
          <w:top w:w="15" w:type="dxa"/>
          <w:left w:w="15" w:type="dxa"/>
          <w:bottom w:w="15" w:type="dxa"/>
          <w:right w:w="15" w:type="dxa"/>
        </w:tblCellMar>
        <w:tblLook w:val="04A0" w:firstRow="1" w:lastRow="0" w:firstColumn="1" w:lastColumn="0" w:noHBand="0" w:noVBand="1"/>
      </w:tblPr>
      <w:tblGrid>
        <w:gridCol w:w="3502"/>
        <w:gridCol w:w="1718"/>
      </w:tblGrid>
      <w:tr w:rsidR="003220D4" w:rsidRPr="003220D4" w14:paraId="1A201677" w14:textId="77777777">
        <w:trPr>
          <w:gridAfter w:val="1"/>
          <w:trHeight w:val="645"/>
        </w:trPr>
        <w:tc>
          <w:tcPr>
            <w:tcW w:w="0" w:type="auto"/>
            <w:tcBorders>
              <w:bottom w:val="single" w:sz="24" w:space="0" w:color="000000"/>
            </w:tcBorders>
            <w:tcMar>
              <w:top w:w="0" w:type="dxa"/>
              <w:left w:w="0" w:type="dxa"/>
              <w:bottom w:w="0" w:type="dxa"/>
              <w:right w:w="0" w:type="dxa"/>
            </w:tcMar>
            <w:vAlign w:val="center"/>
            <w:hideMark/>
          </w:tcPr>
          <w:p w14:paraId="428C442C" w14:textId="77777777" w:rsidR="003220D4" w:rsidRPr="003220D4" w:rsidRDefault="003220D4" w:rsidP="003220D4">
            <w:pPr>
              <w:pStyle w:val="DTNBodyText"/>
              <w:rPr>
                <w:b/>
                <w:bCs/>
              </w:rPr>
            </w:pPr>
            <w:r w:rsidRPr="003220D4">
              <w:rPr>
                <w:b/>
                <w:bCs/>
              </w:rPr>
              <w:br/>
              <w:t>Description</w:t>
            </w:r>
          </w:p>
        </w:tc>
      </w:tr>
      <w:tr w:rsidR="003220D4" w:rsidRPr="003220D4" w14:paraId="63279727"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5C0A9BD6" w14:textId="77777777" w:rsidR="003220D4" w:rsidRPr="003220D4" w:rsidRDefault="003220D4" w:rsidP="003220D4">
            <w:pPr>
              <w:pStyle w:val="DTNBodyText"/>
              <w:rPr>
                <w:b/>
                <w:bCs/>
              </w:rPr>
            </w:pPr>
            <w:r w:rsidRPr="003220D4">
              <w:rPr>
                <w:b/>
                <w:bCs/>
              </w:rPr>
              <w:t>Terminal Name</w:t>
            </w:r>
          </w:p>
        </w:tc>
        <w:tc>
          <w:tcPr>
            <w:tcW w:w="0" w:type="auto"/>
            <w:tcBorders>
              <w:bottom w:val="single" w:sz="6" w:space="0" w:color="auto"/>
            </w:tcBorders>
            <w:tcMar>
              <w:top w:w="0" w:type="dxa"/>
              <w:left w:w="108" w:type="dxa"/>
              <w:bottom w:w="0" w:type="dxa"/>
              <w:right w:w="108" w:type="dxa"/>
            </w:tcMar>
            <w:vAlign w:val="center"/>
            <w:hideMark/>
          </w:tcPr>
          <w:p w14:paraId="1E093AF5" w14:textId="77777777" w:rsidR="003220D4" w:rsidRPr="003220D4" w:rsidRDefault="003220D4" w:rsidP="003220D4">
            <w:pPr>
              <w:pStyle w:val="DTNBodyText"/>
            </w:pPr>
            <w:r w:rsidRPr="003220D4">
              <w:t> </w:t>
            </w:r>
          </w:p>
        </w:tc>
      </w:tr>
      <w:tr w:rsidR="003220D4" w:rsidRPr="003220D4" w14:paraId="12B34A31"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00DE9E52" w14:textId="77777777" w:rsidR="003220D4" w:rsidRPr="003220D4" w:rsidRDefault="003220D4" w:rsidP="003220D4">
            <w:pPr>
              <w:pStyle w:val="DTNBodyText"/>
              <w:rPr>
                <w:b/>
                <w:bCs/>
              </w:rPr>
            </w:pPr>
            <w:r w:rsidRPr="003220D4">
              <w:rPr>
                <w:b/>
                <w:bCs/>
              </w:rPr>
              <w:t>Terminal Group</w:t>
            </w:r>
          </w:p>
        </w:tc>
        <w:tc>
          <w:tcPr>
            <w:tcW w:w="0" w:type="auto"/>
            <w:tcBorders>
              <w:bottom w:val="single" w:sz="6" w:space="0" w:color="auto"/>
            </w:tcBorders>
            <w:tcMar>
              <w:top w:w="0" w:type="dxa"/>
              <w:left w:w="108" w:type="dxa"/>
              <w:bottom w:w="0" w:type="dxa"/>
              <w:right w:w="108" w:type="dxa"/>
            </w:tcMar>
            <w:vAlign w:val="center"/>
            <w:hideMark/>
          </w:tcPr>
          <w:p w14:paraId="776C5985" w14:textId="77777777" w:rsidR="003220D4" w:rsidRPr="003220D4" w:rsidRDefault="003220D4" w:rsidP="003220D4">
            <w:pPr>
              <w:pStyle w:val="DTNBodyText"/>
            </w:pPr>
            <w:r w:rsidRPr="003220D4">
              <w:t> </w:t>
            </w:r>
          </w:p>
        </w:tc>
      </w:tr>
      <w:tr w:rsidR="003220D4" w:rsidRPr="003220D4" w14:paraId="1EF00A69"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0331F705" w14:textId="77777777" w:rsidR="003220D4" w:rsidRPr="003220D4" w:rsidRDefault="003220D4" w:rsidP="003220D4">
            <w:pPr>
              <w:pStyle w:val="DTNBodyText"/>
              <w:rPr>
                <w:b/>
                <w:bCs/>
              </w:rPr>
            </w:pPr>
            <w:r w:rsidRPr="003220D4">
              <w:rPr>
                <w:b/>
                <w:bCs/>
              </w:rPr>
              <w:t>Consignee Name</w:t>
            </w:r>
          </w:p>
        </w:tc>
        <w:tc>
          <w:tcPr>
            <w:tcW w:w="0" w:type="auto"/>
            <w:tcBorders>
              <w:bottom w:val="single" w:sz="6" w:space="0" w:color="auto"/>
            </w:tcBorders>
            <w:tcMar>
              <w:top w:w="0" w:type="dxa"/>
              <w:left w:w="108" w:type="dxa"/>
              <w:bottom w:w="0" w:type="dxa"/>
              <w:right w:w="108" w:type="dxa"/>
            </w:tcMar>
            <w:vAlign w:val="center"/>
            <w:hideMark/>
          </w:tcPr>
          <w:p w14:paraId="2EDE3DA7" w14:textId="77777777" w:rsidR="003220D4" w:rsidRPr="003220D4" w:rsidRDefault="003220D4" w:rsidP="003220D4">
            <w:pPr>
              <w:pStyle w:val="DTNBodyText"/>
            </w:pPr>
            <w:r w:rsidRPr="003220D4">
              <w:t> </w:t>
            </w:r>
          </w:p>
        </w:tc>
      </w:tr>
      <w:tr w:rsidR="003220D4" w:rsidRPr="003220D4" w14:paraId="4C75BA01"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79CC2759" w14:textId="77777777" w:rsidR="003220D4" w:rsidRPr="003220D4" w:rsidRDefault="003220D4" w:rsidP="003220D4">
            <w:pPr>
              <w:pStyle w:val="DTNBodyText"/>
              <w:rPr>
                <w:b/>
                <w:bCs/>
              </w:rPr>
            </w:pPr>
            <w:r w:rsidRPr="003220D4">
              <w:rPr>
                <w:b/>
                <w:bCs/>
              </w:rPr>
              <w:t>Consignee Group</w:t>
            </w:r>
          </w:p>
        </w:tc>
        <w:tc>
          <w:tcPr>
            <w:tcW w:w="0" w:type="auto"/>
            <w:tcBorders>
              <w:bottom w:val="single" w:sz="6" w:space="0" w:color="auto"/>
            </w:tcBorders>
            <w:tcMar>
              <w:top w:w="0" w:type="dxa"/>
              <w:left w:w="108" w:type="dxa"/>
              <w:bottom w:w="0" w:type="dxa"/>
              <w:right w:w="108" w:type="dxa"/>
            </w:tcMar>
            <w:vAlign w:val="center"/>
            <w:hideMark/>
          </w:tcPr>
          <w:p w14:paraId="280E6CEE" w14:textId="77777777" w:rsidR="003220D4" w:rsidRPr="003220D4" w:rsidRDefault="003220D4" w:rsidP="003220D4">
            <w:pPr>
              <w:pStyle w:val="DTNBodyText"/>
            </w:pPr>
            <w:r w:rsidRPr="003220D4">
              <w:t> </w:t>
            </w:r>
          </w:p>
        </w:tc>
      </w:tr>
      <w:tr w:rsidR="003220D4" w:rsidRPr="003220D4" w14:paraId="5922D412"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5B6DA682" w14:textId="77777777" w:rsidR="003220D4" w:rsidRPr="003220D4" w:rsidRDefault="003220D4" w:rsidP="003220D4">
            <w:pPr>
              <w:pStyle w:val="DTNBodyText"/>
              <w:rPr>
                <w:b/>
                <w:bCs/>
              </w:rPr>
            </w:pPr>
            <w:r w:rsidRPr="003220D4">
              <w:rPr>
                <w:b/>
                <w:bCs/>
              </w:rPr>
              <w:t>Auth Option</w:t>
            </w:r>
          </w:p>
        </w:tc>
        <w:tc>
          <w:tcPr>
            <w:tcW w:w="0" w:type="auto"/>
            <w:tcBorders>
              <w:bottom w:val="single" w:sz="6" w:space="0" w:color="auto"/>
            </w:tcBorders>
            <w:tcMar>
              <w:top w:w="0" w:type="dxa"/>
              <w:left w:w="108" w:type="dxa"/>
              <w:bottom w:w="0" w:type="dxa"/>
              <w:right w:w="108" w:type="dxa"/>
            </w:tcMar>
            <w:vAlign w:val="center"/>
            <w:hideMark/>
          </w:tcPr>
          <w:p w14:paraId="1899A385" w14:textId="77777777" w:rsidR="003220D4" w:rsidRPr="003220D4" w:rsidRDefault="003220D4" w:rsidP="003220D4">
            <w:pPr>
              <w:pStyle w:val="DTNBodyText"/>
            </w:pPr>
            <w:r w:rsidRPr="003220D4">
              <w:t> </w:t>
            </w:r>
          </w:p>
        </w:tc>
      </w:tr>
      <w:tr w:rsidR="003220D4" w:rsidRPr="003220D4" w14:paraId="30C352CB"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282E9D91" w14:textId="77777777" w:rsidR="003220D4" w:rsidRPr="003220D4" w:rsidRDefault="003220D4" w:rsidP="003220D4">
            <w:pPr>
              <w:pStyle w:val="DTNBodyText"/>
              <w:rPr>
                <w:b/>
                <w:bCs/>
              </w:rPr>
            </w:pPr>
            <w:r w:rsidRPr="003220D4">
              <w:rPr>
                <w:b/>
                <w:bCs/>
              </w:rPr>
              <w:t>Auth Used</w:t>
            </w:r>
          </w:p>
        </w:tc>
        <w:tc>
          <w:tcPr>
            <w:tcW w:w="0" w:type="auto"/>
            <w:tcBorders>
              <w:bottom w:val="single" w:sz="6" w:space="0" w:color="auto"/>
            </w:tcBorders>
            <w:tcMar>
              <w:top w:w="0" w:type="dxa"/>
              <w:left w:w="108" w:type="dxa"/>
              <w:bottom w:w="0" w:type="dxa"/>
              <w:right w:w="108" w:type="dxa"/>
            </w:tcMar>
            <w:vAlign w:val="center"/>
            <w:hideMark/>
          </w:tcPr>
          <w:p w14:paraId="1F5F9427" w14:textId="77777777" w:rsidR="003220D4" w:rsidRPr="003220D4" w:rsidRDefault="003220D4" w:rsidP="003220D4">
            <w:pPr>
              <w:pStyle w:val="DTNBodyText"/>
            </w:pPr>
            <w:r w:rsidRPr="003220D4">
              <w:t> </w:t>
            </w:r>
          </w:p>
        </w:tc>
      </w:tr>
      <w:tr w:rsidR="003220D4" w:rsidRPr="003220D4" w14:paraId="4BBADA57"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504BF92E" w14:textId="77777777" w:rsidR="003220D4" w:rsidRPr="003220D4" w:rsidRDefault="003220D4" w:rsidP="003220D4">
            <w:pPr>
              <w:pStyle w:val="DTNBodyText"/>
              <w:rPr>
                <w:b/>
                <w:bCs/>
              </w:rPr>
            </w:pPr>
            <w:r w:rsidRPr="003220D4">
              <w:rPr>
                <w:b/>
                <w:bCs/>
              </w:rPr>
              <w:t>Credit Checked</w:t>
            </w:r>
          </w:p>
        </w:tc>
        <w:tc>
          <w:tcPr>
            <w:tcW w:w="0" w:type="auto"/>
            <w:tcBorders>
              <w:bottom w:val="single" w:sz="6" w:space="0" w:color="auto"/>
            </w:tcBorders>
            <w:tcMar>
              <w:top w:w="0" w:type="dxa"/>
              <w:left w:w="108" w:type="dxa"/>
              <w:bottom w:w="0" w:type="dxa"/>
              <w:right w:w="108" w:type="dxa"/>
            </w:tcMar>
            <w:vAlign w:val="center"/>
            <w:hideMark/>
          </w:tcPr>
          <w:p w14:paraId="0DA345D6" w14:textId="77777777" w:rsidR="003220D4" w:rsidRPr="003220D4" w:rsidRDefault="003220D4" w:rsidP="003220D4">
            <w:pPr>
              <w:pStyle w:val="DTNBodyText"/>
            </w:pPr>
            <w:r w:rsidRPr="003220D4">
              <w:t> </w:t>
            </w:r>
          </w:p>
        </w:tc>
      </w:tr>
      <w:tr w:rsidR="003220D4" w:rsidRPr="003220D4" w14:paraId="2DBC65D9"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5A570CE7" w14:textId="77777777" w:rsidR="003220D4" w:rsidRPr="003220D4" w:rsidRDefault="003220D4" w:rsidP="003220D4">
            <w:pPr>
              <w:pStyle w:val="DTNBodyText"/>
              <w:rPr>
                <w:b/>
                <w:bCs/>
              </w:rPr>
            </w:pPr>
            <w:r w:rsidRPr="003220D4">
              <w:rPr>
                <w:b/>
                <w:bCs/>
              </w:rPr>
              <w:t>Product Checked</w:t>
            </w:r>
          </w:p>
        </w:tc>
        <w:tc>
          <w:tcPr>
            <w:tcW w:w="0" w:type="auto"/>
            <w:tcBorders>
              <w:bottom w:val="single" w:sz="6" w:space="0" w:color="auto"/>
            </w:tcBorders>
            <w:tcMar>
              <w:top w:w="0" w:type="dxa"/>
              <w:left w:w="108" w:type="dxa"/>
              <w:bottom w:w="0" w:type="dxa"/>
              <w:right w:w="108" w:type="dxa"/>
            </w:tcMar>
            <w:vAlign w:val="center"/>
            <w:hideMark/>
          </w:tcPr>
          <w:p w14:paraId="5896D6D4" w14:textId="77777777" w:rsidR="003220D4" w:rsidRPr="003220D4" w:rsidRDefault="003220D4" w:rsidP="003220D4">
            <w:pPr>
              <w:pStyle w:val="DTNBodyText"/>
            </w:pPr>
            <w:r w:rsidRPr="003220D4">
              <w:t> </w:t>
            </w:r>
          </w:p>
        </w:tc>
      </w:tr>
      <w:tr w:rsidR="003220D4" w:rsidRPr="003220D4" w14:paraId="3BACBC36"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2F9BFFB6" w14:textId="77777777" w:rsidR="003220D4" w:rsidRPr="003220D4" w:rsidRDefault="003220D4" w:rsidP="003220D4">
            <w:pPr>
              <w:pStyle w:val="DTNBodyText"/>
              <w:rPr>
                <w:b/>
                <w:bCs/>
              </w:rPr>
            </w:pPr>
            <w:r w:rsidRPr="003220D4">
              <w:rPr>
                <w:b/>
                <w:bCs/>
              </w:rPr>
              <w:t>Product Details</w:t>
            </w:r>
          </w:p>
        </w:tc>
        <w:tc>
          <w:tcPr>
            <w:tcW w:w="0" w:type="auto"/>
            <w:tcBorders>
              <w:bottom w:val="single" w:sz="6" w:space="0" w:color="auto"/>
            </w:tcBorders>
            <w:tcMar>
              <w:top w:w="0" w:type="dxa"/>
              <w:left w:w="108" w:type="dxa"/>
              <w:bottom w:w="0" w:type="dxa"/>
              <w:right w:w="108" w:type="dxa"/>
            </w:tcMar>
            <w:vAlign w:val="center"/>
            <w:hideMark/>
          </w:tcPr>
          <w:p w14:paraId="0EADC6B5" w14:textId="77777777" w:rsidR="003220D4" w:rsidRPr="003220D4" w:rsidRDefault="003220D4" w:rsidP="003220D4">
            <w:pPr>
              <w:pStyle w:val="DTNBodyText"/>
            </w:pPr>
            <w:r w:rsidRPr="003220D4">
              <w:t> </w:t>
            </w:r>
          </w:p>
        </w:tc>
      </w:tr>
      <w:tr w:rsidR="003220D4" w:rsidRPr="003220D4" w14:paraId="222B1C52"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6CBD2EC5" w14:textId="77777777" w:rsidR="003220D4" w:rsidRPr="003220D4" w:rsidRDefault="003220D4" w:rsidP="003220D4">
            <w:pPr>
              <w:pStyle w:val="DTNBodyText"/>
              <w:rPr>
                <w:b/>
                <w:bCs/>
              </w:rPr>
            </w:pPr>
            <w:r w:rsidRPr="003220D4">
              <w:rPr>
                <w:b/>
                <w:bCs/>
              </w:rPr>
              <w:t>Name</w:t>
            </w:r>
          </w:p>
        </w:tc>
        <w:tc>
          <w:tcPr>
            <w:tcW w:w="0" w:type="auto"/>
            <w:tcBorders>
              <w:bottom w:val="single" w:sz="6" w:space="0" w:color="auto"/>
            </w:tcBorders>
            <w:tcMar>
              <w:top w:w="0" w:type="dxa"/>
              <w:left w:w="108" w:type="dxa"/>
              <w:bottom w:w="0" w:type="dxa"/>
              <w:right w:w="108" w:type="dxa"/>
            </w:tcMar>
            <w:vAlign w:val="center"/>
            <w:hideMark/>
          </w:tcPr>
          <w:p w14:paraId="30B81C86" w14:textId="77777777" w:rsidR="003220D4" w:rsidRPr="003220D4" w:rsidRDefault="003220D4" w:rsidP="003220D4">
            <w:pPr>
              <w:pStyle w:val="DTNBodyText"/>
            </w:pPr>
            <w:r w:rsidRPr="003220D4">
              <w:t> </w:t>
            </w:r>
          </w:p>
        </w:tc>
      </w:tr>
      <w:tr w:rsidR="003220D4" w:rsidRPr="003220D4" w14:paraId="14832D24"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6AEA2EE2" w14:textId="77777777" w:rsidR="003220D4" w:rsidRPr="003220D4" w:rsidRDefault="003220D4" w:rsidP="003220D4">
            <w:pPr>
              <w:pStyle w:val="DTNBodyText"/>
              <w:rPr>
                <w:b/>
                <w:bCs/>
              </w:rPr>
            </w:pPr>
            <w:r w:rsidRPr="003220D4">
              <w:rPr>
                <w:b/>
                <w:bCs/>
              </w:rPr>
              <w:t>Allocation Type</w:t>
            </w:r>
          </w:p>
        </w:tc>
        <w:tc>
          <w:tcPr>
            <w:tcW w:w="0" w:type="auto"/>
            <w:tcBorders>
              <w:bottom w:val="single" w:sz="6" w:space="0" w:color="auto"/>
            </w:tcBorders>
            <w:tcMar>
              <w:top w:w="0" w:type="dxa"/>
              <w:left w:w="108" w:type="dxa"/>
              <w:bottom w:w="0" w:type="dxa"/>
              <w:right w:w="108" w:type="dxa"/>
            </w:tcMar>
            <w:vAlign w:val="center"/>
            <w:hideMark/>
          </w:tcPr>
          <w:p w14:paraId="35157DAD" w14:textId="77777777" w:rsidR="003220D4" w:rsidRPr="003220D4" w:rsidRDefault="003220D4" w:rsidP="003220D4">
            <w:pPr>
              <w:pStyle w:val="DTNBodyText"/>
            </w:pPr>
            <w:r w:rsidRPr="003220D4">
              <w:t> </w:t>
            </w:r>
          </w:p>
        </w:tc>
      </w:tr>
      <w:tr w:rsidR="003220D4" w:rsidRPr="003220D4" w14:paraId="57EC0324"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07678903" w14:textId="77777777" w:rsidR="003220D4" w:rsidRPr="003220D4" w:rsidRDefault="003220D4" w:rsidP="003220D4">
            <w:pPr>
              <w:pStyle w:val="DTNBodyText"/>
              <w:rPr>
                <w:b/>
                <w:bCs/>
              </w:rPr>
            </w:pPr>
            <w:r w:rsidRPr="003220D4">
              <w:rPr>
                <w:b/>
                <w:bCs/>
              </w:rPr>
              <w:t>Product Code</w:t>
            </w:r>
          </w:p>
        </w:tc>
        <w:tc>
          <w:tcPr>
            <w:tcW w:w="0" w:type="auto"/>
            <w:tcBorders>
              <w:bottom w:val="single" w:sz="6" w:space="0" w:color="auto"/>
            </w:tcBorders>
            <w:tcMar>
              <w:top w:w="0" w:type="dxa"/>
              <w:left w:w="108" w:type="dxa"/>
              <w:bottom w:w="0" w:type="dxa"/>
              <w:right w:w="108" w:type="dxa"/>
            </w:tcMar>
            <w:vAlign w:val="center"/>
            <w:hideMark/>
          </w:tcPr>
          <w:p w14:paraId="29FFDDC8" w14:textId="77777777" w:rsidR="003220D4" w:rsidRPr="003220D4" w:rsidRDefault="003220D4" w:rsidP="003220D4">
            <w:pPr>
              <w:pStyle w:val="DTNBodyText"/>
            </w:pPr>
            <w:r w:rsidRPr="003220D4">
              <w:t> </w:t>
            </w:r>
          </w:p>
        </w:tc>
      </w:tr>
      <w:tr w:rsidR="003220D4" w:rsidRPr="003220D4" w14:paraId="71102B2E"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144172D8" w14:textId="77777777" w:rsidR="003220D4" w:rsidRPr="003220D4" w:rsidRDefault="003220D4" w:rsidP="003220D4">
            <w:pPr>
              <w:pStyle w:val="DTNBodyText"/>
              <w:rPr>
                <w:b/>
                <w:bCs/>
              </w:rPr>
            </w:pPr>
            <w:r w:rsidRPr="003220D4">
              <w:rPr>
                <w:b/>
                <w:bCs/>
              </w:rPr>
              <w:t>Product Group</w:t>
            </w:r>
          </w:p>
        </w:tc>
        <w:tc>
          <w:tcPr>
            <w:tcW w:w="0" w:type="auto"/>
            <w:tcBorders>
              <w:bottom w:val="single" w:sz="6" w:space="0" w:color="auto"/>
            </w:tcBorders>
            <w:tcMar>
              <w:top w:w="0" w:type="dxa"/>
              <w:left w:w="108" w:type="dxa"/>
              <w:bottom w:w="0" w:type="dxa"/>
              <w:right w:w="108" w:type="dxa"/>
            </w:tcMar>
            <w:vAlign w:val="center"/>
            <w:hideMark/>
          </w:tcPr>
          <w:p w14:paraId="2DDF7820" w14:textId="77777777" w:rsidR="003220D4" w:rsidRPr="003220D4" w:rsidRDefault="003220D4" w:rsidP="003220D4">
            <w:pPr>
              <w:pStyle w:val="DTNBodyText"/>
            </w:pPr>
            <w:r w:rsidRPr="003220D4">
              <w:t> </w:t>
            </w:r>
          </w:p>
        </w:tc>
      </w:tr>
      <w:tr w:rsidR="003220D4" w:rsidRPr="003220D4" w14:paraId="53E1B531"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14556F76" w14:textId="77777777" w:rsidR="003220D4" w:rsidRPr="003220D4" w:rsidRDefault="003220D4" w:rsidP="003220D4">
            <w:pPr>
              <w:pStyle w:val="DTNBodyText"/>
              <w:rPr>
                <w:b/>
                <w:bCs/>
              </w:rPr>
            </w:pPr>
            <w:r w:rsidRPr="003220D4">
              <w:rPr>
                <w:b/>
                <w:bCs/>
              </w:rPr>
              <w:t>Product Family</w:t>
            </w:r>
          </w:p>
        </w:tc>
        <w:tc>
          <w:tcPr>
            <w:tcW w:w="0" w:type="auto"/>
            <w:tcBorders>
              <w:bottom w:val="single" w:sz="6" w:space="0" w:color="auto"/>
            </w:tcBorders>
            <w:tcMar>
              <w:top w:w="0" w:type="dxa"/>
              <w:left w:w="108" w:type="dxa"/>
              <w:bottom w:w="0" w:type="dxa"/>
              <w:right w:w="108" w:type="dxa"/>
            </w:tcMar>
            <w:vAlign w:val="center"/>
            <w:hideMark/>
          </w:tcPr>
          <w:p w14:paraId="2CA1BD23" w14:textId="77777777" w:rsidR="003220D4" w:rsidRPr="003220D4" w:rsidRDefault="003220D4" w:rsidP="003220D4">
            <w:pPr>
              <w:pStyle w:val="DTNBodyText"/>
            </w:pPr>
            <w:r w:rsidRPr="003220D4">
              <w:t> </w:t>
            </w:r>
          </w:p>
        </w:tc>
      </w:tr>
      <w:tr w:rsidR="003220D4" w:rsidRPr="003220D4" w14:paraId="68A741EA"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14F0EB99" w14:textId="77777777" w:rsidR="003220D4" w:rsidRPr="003220D4" w:rsidRDefault="003220D4" w:rsidP="003220D4">
            <w:pPr>
              <w:pStyle w:val="DTNBodyText"/>
              <w:rPr>
                <w:b/>
                <w:bCs/>
              </w:rPr>
            </w:pPr>
            <w:r w:rsidRPr="003220D4">
              <w:rPr>
                <w:b/>
                <w:bCs/>
              </w:rPr>
              <w:t>Ref Type</w:t>
            </w:r>
          </w:p>
        </w:tc>
        <w:tc>
          <w:tcPr>
            <w:tcW w:w="0" w:type="auto"/>
            <w:tcBorders>
              <w:bottom w:val="single" w:sz="6" w:space="0" w:color="auto"/>
            </w:tcBorders>
            <w:tcMar>
              <w:top w:w="0" w:type="dxa"/>
              <w:left w:w="108" w:type="dxa"/>
              <w:bottom w:w="0" w:type="dxa"/>
              <w:right w:w="108" w:type="dxa"/>
            </w:tcMar>
            <w:vAlign w:val="center"/>
            <w:hideMark/>
          </w:tcPr>
          <w:p w14:paraId="798B1B67" w14:textId="77777777" w:rsidR="003220D4" w:rsidRPr="003220D4" w:rsidRDefault="003220D4" w:rsidP="003220D4">
            <w:pPr>
              <w:pStyle w:val="DTNBodyText"/>
            </w:pPr>
            <w:r w:rsidRPr="003220D4">
              <w:t> </w:t>
            </w:r>
          </w:p>
        </w:tc>
      </w:tr>
      <w:tr w:rsidR="003220D4" w:rsidRPr="003220D4" w14:paraId="1ACEDFAC"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7398A5D1" w14:textId="77777777" w:rsidR="003220D4" w:rsidRPr="003220D4" w:rsidRDefault="003220D4" w:rsidP="003220D4">
            <w:pPr>
              <w:pStyle w:val="DTNBodyText"/>
              <w:rPr>
                <w:b/>
                <w:bCs/>
              </w:rPr>
            </w:pPr>
            <w:r w:rsidRPr="003220D4">
              <w:rPr>
                <w:b/>
                <w:bCs/>
              </w:rPr>
              <w:t>Ref Days</w:t>
            </w:r>
          </w:p>
        </w:tc>
        <w:tc>
          <w:tcPr>
            <w:tcW w:w="0" w:type="auto"/>
            <w:tcBorders>
              <w:bottom w:val="single" w:sz="6" w:space="0" w:color="auto"/>
            </w:tcBorders>
            <w:tcMar>
              <w:top w:w="0" w:type="dxa"/>
              <w:left w:w="108" w:type="dxa"/>
              <w:bottom w:w="0" w:type="dxa"/>
              <w:right w:w="108" w:type="dxa"/>
            </w:tcMar>
            <w:vAlign w:val="center"/>
            <w:hideMark/>
          </w:tcPr>
          <w:p w14:paraId="421E2DC6" w14:textId="77777777" w:rsidR="003220D4" w:rsidRPr="003220D4" w:rsidRDefault="003220D4" w:rsidP="003220D4">
            <w:pPr>
              <w:pStyle w:val="DTNBodyText"/>
            </w:pPr>
            <w:r w:rsidRPr="003220D4">
              <w:t> </w:t>
            </w:r>
          </w:p>
        </w:tc>
      </w:tr>
      <w:tr w:rsidR="003220D4" w:rsidRPr="003220D4" w14:paraId="7A343FE1"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0D677BB1" w14:textId="77777777" w:rsidR="003220D4" w:rsidRPr="003220D4" w:rsidRDefault="003220D4" w:rsidP="003220D4">
            <w:pPr>
              <w:pStyle w:val="DTNBodyText"/>
              <w:rPr>
                <w:b/>
                <w:bCs/>
              </w:rPr>
            </w:pPr>
            <w:r w:rsidRPr="003220D4">
              <w:rPr>
                <w:b/>
                <w:bCs/>
              </w:rPr>
              <w:t>Start Amt</w:t>
            </w:r>
          </w:p>
        </w:tc>
        <w:tc>
          <w:tcPr>
            <w:tcW w:w="0" w:type="auto"/>
            <w:tcBorders>
              <w:bottom w:val="single" w:sz="6" w:space="0" w:color="auto"/>
            </w:tcBorders>
            <w:tcMar>
              <w:top w:w="0" w:type="dxa"/>
              <w:left w:w="108" w:type="dxa"/>
              <w:bottom w:w="0" w:type="dxa"/>
              <w:right w:w="108" w:type="dxa"/>
            </w:tcMar>
            <w:vAlign w:val="center"/>
            <w:hideMark/>
          </w:tcPr>
          <w:p w14:paraId="5600DD3D" w14:textId="77777777" w:rsidR="003220D4" w:rsidRPr="003220D4" w:rsidRDefault="003220D4" w:rsidP="003220D4">
            <w:pPr>
              <w:pStyle w:val="DTNBodyText"/>
            </w:pPr>
            <w:r w:rsidRPr="003220D4">
              <w:t> </w:t>
            </w:r>
          </w:p>
        </w:tc>
      </w:tr>
      <w:tr w:rsidR="003220D4" w:rsidRPr="003220D4" w14:paraId="5C5BBB35"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418388F5" w14:textId="77777777" w:rsidR="003220D4" w:rsidRPr="003220D4" w:rsidRDefault="003220D4" w:rsidP="003220D4">
            <w:pPr>
              <w:pStyle w:val="DTNBodyText"/>
              <w:rPr>
                <w:b/>
                <w:bCs/>
              </w:rPr>
            </w:pPr>
            <w:r w:rsidRPr="003220D4">
              <w:rPr>
                <w:b/>
                <w:bCs/>
              </w:rPr>
              <w:t>Ref Amt</w:t>
            </w:r>
          </w:p>
        </w:tc>
        <w:tc>
          <w:tcPr>
            <w:tcW w:w="0" w:type="auto"/>
            <w:tcBorders>
              <w:bottom w:val="single" w:sz="6" w:space="0" w:color="auto"/>
            </w:tcBorders>
            <w:tcMar>
              <w:top w:w="0" w:type="dxa"/>
              <w:left w:w="108" w:type="dxa"/>
              <w:bottom w:w="0" w:type="dxa"/>
              <w:right w:w="108" w:type="dxa"/>
            </w:tcMar>
            <w:vAlign w:val="center"/>
            <w:hideMark/>
          </w:tcPr>
          <w:p w14:paraId="6E2A0055" w14:textId="77777777" w:rsidR="003220D4" w:rsidRPr="003220D4" w:rsidRDefault="003220D4" w:rsidP="003220D4">
            <w:pPr>
              <w:pStyle w:val="DTNBodyText"/>
            </w:pPr>
            <w:r w:rsidRPr="003220D4">
              <w:t> </w:t>
            </w:r>
          </w:p>
        </w:tc>
      </w:tr>
      <w:tr w:rsidR="003220D4" w:rsidRPr="003220D4" w14:paraId="2E1853B9"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4629C3AF" w14:textId="77777777" w:rsidR="003220D4" w:rsidRPr="003220D4" w:rsidRDefault="003220D4" w:rsidP="003220D4">
            <w:pPr>
              <w:pStyle w:val="DTNBodyText"/>
              <w:rPr>
                <w:b/>
                <w:bCs/>
              </w:rPr>
            </w:pPr>
            <w:r w:rsidRPr="003220D4">
              <w:rPr>
                <w:b/>
                <w:bCs/>
              </w:rPr>
              <w:t>Start Date</w:t>
            </w:r>
          </w:p>
        </w:tc>
        <w:tc>
          <w:tcPr>
            <w:tcW w:w="0" w:type="auto"/>
            <w:tcBorders>
              <w:bottom w:val="single" w:sz="6" w:space="0" w:color="auto"/>
            </w:tcBorders>
            <w:tcMar>
              <w:top w:w="0" w:type="dxa"/>
              <w:left w:w="108" w:type="dxa"/>
              <w:bottom w:w="0" w:type="dxa"/>
              <w:right w:w="108" w:type="dxa"/>
            </w:tcMar>
            <w:vAlign w:val="center"/>
            <w:hideMark/>
          </w:tcPr>
          <w:p w14:paraId="4B44EBD6" w14:textId="77777777" w:rsidR="003220D4" w:rsidRPr="003220D4" w:rsidRDefault="003220D4" w:rsidP="003220D4">
            <w:pPr>
              <w:pStyle w:val="DTNBodyText"/>
            </w:pPr>
            <w:r w:rsidRPr="003220D4">
              <w:t> </w:t>
            </w:r>
          </w:p>
        </w:tc>
      </w:tr>
      <w:tr w:rsidR="003220D4" w:rsidRPr="003220D4" w14:paraId="3E185153"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7650B805" w14:textId="77777777" w:rsidR="003220D4" w:rsidRPr="003220D4" w:rsidRDefault="003220D4" w:rsidP="003220D4">
            <w:pPr>
              <w:pStyle w:val="DTNBodyText"/>
              <w:rPr>
                <w:b/>
                <w:bCs/>
              </w:rPr>
            </w:pPr>
            <w:r w:rsidRPr="003220D4">
              <w:rPr>
                <w:b/>
                <w:bCs/>
              </w:rPr>
              <w:t>Next Ref Date</w:t>
            </w:r>
          </w:p>
        </w:tc>
        <w:tc>
          <w:tcPr>
            <w:tcW w:w="0" w:type="auto"/>
            <w:tcBorders>
              <w:bottom w:val="single" w:sz="6" w:space="0" w:color="auto"/>
            </w:tcBorders>
            <w:tcMar>
              <w:top w:w="0" w:type="dxa"/>
              <w:left w:w="108" w:type="dxa"/>
              <w:bottom w:w="0" w:type="dxa"/>
              <w:right w:w="108" w:type="dxa"/>
            </w:tcMar>
            <w:vAlign w:val="center"/>
            <w:hideMark/>
          </w:tcPr>
          <w:p w14:paraId="11B09387" w14:textId="77777777" w:rsidR="003220D4" w:rsidRPr="003220D4" w:rsidRDefault="003220D4" w:rsidP="003220D4">
            <w:pPr>
              <w:pStyle w:val="DTNBodyText"/>
            </w:pPr>
            <w:r w:rsidRPr="003220D4">
              <w:t> </w:t>
            </w:r>
          </w:p>
        </w:tc>
      </w:tr>
      <w:tr w:rsidR="003220D4" w:rsidRPr="003220D4" w14:paraId="0F6443D9"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45F4A83B" w14:textId="77777777" w:rsidR="003220D4" w:rsidRPr="003220D4" w:rsidRDefault="003220D4" w:rsidP="003220D4">
            <w:pPr>
              <w:pStyle w:val="DTNBodyText"/>
              <w:rPr>
                <w:b/>
                <w:bCs/>
              </w:rPr>
            </w:pPr>
            <w:r w:rsidRPr="003220D4">
              <w:rPr>
                <w:b/>
                <w:bCs/>
              </w:rPr>
              <w:t>End Date</w:t>
            </w:r>
          </w:p>
        </w:tc>
        <w:tc>
          <w:tcPr>
            <w:tcW w:w="0" w:type="auto"/>
            <w:tcBorders>
              <w:bottom w:val="single" w:sz="6" w:space="0" w:color="auto"/>
            </w:tcBorders>
            <w:tcMar>
              <w:top w:w="0" w:type="dxa"/>
              <w:left w:w="108" w:type="dxa"/>
              <w:bottom w:w="0" w:type="dxa"/>
              <w:right w:w="108" w:type="dxa"/>
            </w:tcMar>
            <w:vAlign w:val="center"/>
            <w:hideMark/>
          </w:tcPr>
          <w:p w14:paraId="55E6B96C" w14:textId="77777777" w:rsidR="003220D4" w:rsidRPr="003220D4" w:rsidRDefault="003220D4" w:rsidP="003220D4">
            <w:pPr>
              <w:pStyle w:val="DTNBodyText"/>
            </w:pPr>
            <w:r w:rsidRPr="003220D4">
              <w:t> </w:t>
            </w:r>
          </w:p>
        </w:tc>
      </w:tr>
      <w:tr w:rsidR="003220D4" w:rsidRPr="003220D4" w14:paraId="7F3E6995"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148B869E" w14:textId="77777777" w:rsidR="003220D4" w:rsidRPr="003220D4" w:rsidRDefault="003220D4" w:rsidP="003220D4">
            <w:pPr>
              <w:pStyle w:val="DTNBodyText"/>
              <w:rPr>
                <w:b/>
                <w:bCs/>
              </w:rPr>
            </w:pPr>
            <w:r w:rsidRPr="003220D4">
              <w:rPr>
                <w:b/>
                <w:bCs/>
              </w:rPr>
              <w:t>Status</w:t>
            </w:r>
          </w:p>
        </w:tc>
        <w:tc>
          <w:tcPr>
            <w:tcW w:w="0" w:type="auto"/>
            <w:tcBorders>
              <w:bottom w:val="single" w:sz="6" w:space="0" w:color="auto"/>
            </w:tcBorders>
            <w:tcMar>
              <w:top w:w="0" w:type="dxa"/>
              <w:left w:w="108" w:type="dxa"/>
              <w:bottom w:w="0" w:type="dxa"/>
              <w:right w:w="108" w:type="dxa"/>
            </w:tcMar>
            <w:vAlign w:val="center"/>
            <w:hideMark/>
          </w:tcPr>
          <w:p w14:paraId="47B82A5F" w14:textId="77777777" w:rsidR="003220D4" w:rsidRPr="003220D4" w:rsidRDefault="003220D4" w:rsidP="003220D4">
            <w:pPr>
              <w:pStyle w:val="DTNBodyText"/>
            </w:pPr>
            <w:r w:rsidRPr="003220D4">
              <w:t> </w:t>
            </w:r>
          </w:p>
        </w:tc>
      </w:tr>
      <w:tr w:rsidR="003220D4" w:rsidRPr="003220D4" w14:paraId="082953FF"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186568A0" w14:textId="77777777" w:rsidR="003220D4" w:rsidRPr="003220D4" w:rsidRDefault="003220D4" w:rsidP="003220D4">
            <w:pPr>
              <w:pStyle w:val="DTNBodyText"/>
              <w:rPr>
                <w:b/>
                <w:bCs/>
              </w:rPr>
            </w:pPr>
            <w:r w:rsidRPr="003220D4">
              <w:rPr>
                <w:b/>
                <w:bCs/>
              </w:rPr>
              <w:t>Carry Forward</w:t>
            </w:r>
          </w:p>
        </w:tc>
        <w:tc>
          <w:tcPr>
            <w:tcW w:w="0" w:type="auto"/>
            <w:tcBorders>
              <w:bottom w:val="single" w:sz="6" w:space="0" w:color="auto"/>
            </w:tcBorders>
            <w:tcMar>
              <w:top w:w="0" w:type="dxa"/>
              <w:left w:w="108" w:type="dxa"/>
              <w:bottom w:w="0" w:type="dxa"/>
              <w:right w:w="108" w:type="dxa"/>
            </w:tcMar>
            <w:vAlign w:val="center"/>
            <w:hideMark/>
          </w:tcPr>
          <w:p w14:paraId="056B8065" w14:textId="77777777" w:rsidR="003220D4" w:rsidRPr="003220D4" w:rsidRDefault="003220D4" w:rsidP="003220D4">
            <w:pPr>
              <w:pStyle w:val="DTNBodyText"/>
            </w:pPr>
            <w:r w:rsidRPr="003220D4">
              <w:t> </w:t>
            </w:r>
          </w:p>
        </w:tc>
      </w:tr>
      <w:tr w:rsidR="003220D4" w:rsidRPr="003220D4" w14:paraId="74196C8F"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3488250B" w14:textId="77777777" w:rsidR="003220D4" w:rsidRPr="003220D4" w:rsidRDefault="003220D4" w:rsidP="003220D4">
            <w:pPr>
              <w:pStyle w:val="DTNBodyText"/>
              <w:rPr>
                <w:b/>
                <w:bCs/>
              </w:rPr>
            </w:pPr>
            <w:r w:rsidRPr="003220D4">
              <w:rPr>
                <w:b/>
                <w:bCs/>
              </w:rPr>
              <w:t>Lifted Amt</w:t>
            </w:r>
          </w:p>
        </w:tc>
        <w:tc>
          <w:tcPr>
            <w:tcW w:w="0" w:type="auto"/>
            <w:tcBorders>
              <w:bottom w:val="single" w:sz="6" w:space="0" w:color="auto"/>
            </w:tcBorders>
            <w:tcMar>
              <w:top w:w="0" w:type="dxa"/>
              <w:left w:w="108" w:type="dxa"/>
              <w:bottom w:w="0" w:type="dxa"/>
              <w:right w:w="108" w:type="dxa"/>
            </w:tcMar>
            <w:vAlign w:val="center"/>
            <w:hideMark/>
          </w:tcPr>
          <w:p w14:paraId="6601F4CE" w14:textId="77777777" w:rsidR="003220D4" w:rsidRPr="003220D4" w:rsidRDefault="003220D4" w:rsidP="003220D4">
            <w:pPr>
              <w:pStyle w:val="DTNBodyText"/>
            </w:pPr>
            <w:r w:rsidRPr="003220D4">
              <w:t> </w:t>
            </w:r>
          </w:p>
        </w:tc>
      </w:tr>
      <w:tr w:rsidR="003220D4" w:rsidRPr="003220D4" w14:paraId="24E25DB5"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0E668F1B" w14:textId="77777777" w:rsidR="003220D4" w:rsidRPr="003220D4" w:rsidRDefault="003220D4" w:rsidP="003220D4">
            <w:pPr>
              <w:pStyle w:val="DTNBodyText"/>
              <w:rPr>
                <w:b/>
                <w:bCs/>
              </w:rPr>
            </w:pPr>
            <w:r w:rsidRPr="003220D4">
              <w:rPr>
                <w:b/>
                <w:bCs/>
              </w:rPr>
              <w:t>Scale Percent</w:t>
            </w:r>
          </w:p>
        </w:tc>
        <w:tc>
          <w:tcPr>
            <w:tcW w:w="0" w:type="auto"/>
            <w:tcBorders>
              <w:bottom w:val="single" w:sz="6" w:space="0" w:color="auto"/>
            </w:tcBorders>
            <w:tcMar>
              <w:top w:w="0" w:type="dxa"/>
              <w:left w:w="108" w:type="dxa"/>
              <w:bottom w:w="0" w:type="dxa"/>
              <w:right w:w="108" w:type="dxa"/>
            </w:tcMar>
            <w:vAlign w:val="center"/>
            <w:hideMark/>
          </w:tcPr>
          <w:p w14:paraId="0F8CBAAE" w14:textId="77777777" w:rsidR="003220D4" w:rsidRPr="003220D4" w:rsidRDefault="003220D4" w:rsidP="003220D4">
            <w:pPr>
              <w:pStyle w:val="DTNBodyText"/>
            </w:pPr>
            <w:r w:rsidRPr="003220D4">
              <w:t> </w:t>
            </w:r>
          </w:p>
        </w:tc>
      </w:tr>
      <w:tr w:rsidR="003220D4" w:rsidRPr="003220D4" w14:paraId="19EB74A0"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1B31C0F2" w14:textId="77777777" w:rsidR="003220D4" w:rsidRPr="003220D4" w:rsidRDefault="003220D4" w:rsidP="003220D4">
            <w:pPr>
              <w:pStyle w:val="DTNBodyText"/>
              <w:rPr>
                <w:b/>
                <w:bCs/>
              </w:rPr>
            </w:pPr>
            <w:r w:rsidRPr="003220D4">
              <w:rPr>
                <w:b/>
                <w:bCs/>
              </w:rPr>
              <w:t>GPO Allowance</w:t>
            </w:r>
          </w:p>
        </w:tc>
        <w:tc>
          <w:tcPr>
            <w:tcW w:w="0" w:type="auto"/>
            <w:tcBorders>
              <w:bottom w:val="single" w:sz="6" w:space="0" w:color="auto"/>
            </w:tcBorders>
            <w:tcMar>
              <w:top w:w="0" w:type="dxa"/>
              <w:left w:w="108" w:type="dxa"/>
              <w:bottom w:w="0" w:type="dxa"/>
              <w:right w:w="108" w:type="dxa"/>
            </w:tcMar>
            <w:vAlign w:val="center"/>
            <w:hideMark/>
          </w:tcPr>
          <w:p w14:paraId="5EC3D5BC" w14:textId="77777777" w:rsidR="003220D4" w:rsidRPr="003220D4" w:rsidRDefault="003220D4" w:rsidP="003220D4">
            <w:pPr>
              <w:pStyle w:val="DTNBodyText"/>
            </w:pPr>
            <w:r w:rsidRPr="003220D4">
              <w:t> </w:t>
            </w:r>
          </w:p>
        </w:tc>
      </w:tr>
      <w:tr w:rsidR="003220D4" w:rsidRPr="003220D4" w14:paraId="37DAFBDC"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78E5E41B" w14:textId="77777777" w:rsidR="003220D4" w:rsidRPr="003220D4" w:rsidRDefault="003220D4" w:rsidP="003220D4">
            <w:pPr>
              <w:pStyle w:val="DTNBodyText"/>
              <w:rPr>
                <w:b/>
                <w:bCs/>
              </w:rPr>
            </w:pPr>
            <w:r w:rsidRPr="003220D4">
              <w:rPr>
                <w:b/>
                <w:bCs/>
              </w:rPr>
              <w:t>Unit of Measure</w:t>
            </w:r>
          </w:p>
        </w:tc>
        <w:tc>
          <w:tcPr>
            <w:tcW w:w="0" w:type="auto"/>
            <w:tcBorders>
              <w:bottom w:val="single" w:sz="6" w:space="0" w:color="auto"/>
            </w:tcBorders>
            <w:tcMar>
              <w:top w:w="0" w:type="dxa"/>
              <w:left w:w="108" w:type="dxa"/>
              <w:bottom w:w="0" w:type="dxa"/>
              <w:right w:w="108" w:type="dxa"/>
            </w:tcMar>
            <w:vAlign w:val="center"/>
            <w:hideMark/>
          </w:tcPr>
          <w:p w14:paraId="266CD2AD" w14:textId="77777777" w:rsidR="003220D4" w:rsidRPr="003220D4" w:rsidRDefault="003220D4" w:rsidP="003220D4">
            <w:pPr>
              <w:pStyle w:val="DTNBodyText"/>
            </w:pPr>
            <w:r w:rsidRPr="003220D4">
              <w:t> </w:t>
            </w:r>
          </w:p>
        </w:tc>
      </w:tr>
      <w:tr w:rsidR="003220D4" w:rsidRPr="003220D4" w14:paraId="7EAEF6AA"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66FCE58F" w14:textId="77777777" w:rsidR="003220D4" w:rsidRPr="003220D4" w:rsidRDefault="003220D4" w:rsidP="003220D4">
            <w:pPr>
              <w:pStyle w:val="DTNBodyText"/>
              <w:rPr>
                <w:b/>
                <w:bCs/>
              </w:rPr>
            </w:pPr>
            <w:r w:rsidRPr="003220D4">
              <w:rPr>
                <w:b/>
                <w:bCs/>
              </w:rPr>
              <w:t>Comments</w:t>
            </w:r>
          </w:p>
        </w:tc>
        <w:tc>
          <w:tcPr>
            <w:tcW w:w="0" w:type="auto"/>
            <w:tcBorders>
              <w:bottom w:val="single" w:sz="6" w:space="0" w:color="auto"/>
            </w:tcBorders>
            <w:tcMar>
              <w:top w:w="0" w:type="dxa"/>
              <w:left w:w="108" w:type="dxa"/>
              <w:bottom w:w="0" w:type="dxa"/>
              <w:right w:w="108" w:type="dxa"/>
            </w:tcMar>
            <w:vAlign w:val="center"/>
            <w:hideMark/>
          </w:tcPr>
          <w:p w14:paraId="0EFF9976" w14:textId="77777777" w:rsidR="003220D4" w:rsidRPr="003220D4" w:rsidRDefault="003220D4" w:rsidP="003220D4">
            <w:pPr>
              <w:pStyle w:val="DTNBodyText"/>
            </w:pPr>
            <w:r w:rsidRPr="003220D4">
              <w:t> </w:t>
            </w:r>
          </w:p>
        </w:tc>
      </w:tr>
      <w:tr w:rsidR="003220D4" w:rsidRPr="003220D4" w14:paraId="60B0DE5D" w14:textId="77777777">
        <w:trPr>
          <w:trHeight w:val="405"/>
        </w:trPr>
        <w:tc>
          <w:tcPr>
            <w:tcW w:w="0" w:type="auto"/>
            <w:tcBorders>
              <w:bottom w:val="single" w:sz="24" w:space="0" w:color="000000"/>
            </w:tcBorders>
            <w:tcMar>
              <w:top w:w="0" w:type="dxa"/>
              <w:left w:w="108" w:type="dxa"/>
              <w:bottom w:w="0" w:type="dxa"/>
              <w:right w:w="108" w:type="dxa"/>
            </w:tcMar>
            <w:vAlign w:val="center"/>
            <w:hideMark/>
          </w:tcPr>
          <w:p w14:paraId="1939DDCF" w14:textId="77777777" w:rsidR="003220D4" w:rsidRPr="003220D4" w:rsidRDefault="003220D4" w:rsidP="003220D4">
            <w:pPr>
              <w:pStyle w:val="DTNBodyText"/>
              <w:rPr>
                <w:b/>
                <w:bCs/>
              </w:rPr>
            </w:pPr>
            <w:r w:rsidRPr="003220D4">
              <w:rPr>
                <w:b/>
                <w:bCs/>
              </w:rPr>
              <w:t>Credit Details</w:t>
            </w:r>
          </w:p>
        </w:tc>
        <w:tc>
          <w:tcPr>
            <w:tcW w:w="0" w:type="auto"/>
            <w:tcBorders>
              <w:bottom w:val="single" w:sz="24" w:space="0" w:color="000000"/>
            </w:tcBorders>
            <w:tcMar>
              <w:top w:w="0" w:type="dxa"/>
              <w:left w:w="108" w:type="dxa"/>
              <w:bottom w:w="0" w:type="dxa"/>
              <w:right w:w="108" w:type="dxa"/>
            </w:tcMar>
            <w:vAlign w:val="center"/>
            <w:hideMark/>
          </w:tcPr>
          <w:p w14:paraId="5BFF0006" w14:textId="77777777" w:rsidR="003220D4" w:rsidRPr="003220D4" w:rsidRDefault="003220D4" w:rsidP="003220D4">
            <w:pPr>
              <w:pStyle w:val="DTNBodyText"/>
            </w:pPr>
            <w:r w:rsidRPr="003220D4">
              <w:t> </w:t>
            </w:r>
          </w:p>
        </w:tc>
      </w:tr>
    </w:tbl>
    <w:p w14:paraId="24543704" w14:textId="4E12013B" w:rsidR="00737ADF" w:rsidRPr="00BC2C76" w:rsidRDefault="00737ADF" w:rsidP="00737ADF">
      <w:pPr>
        <w:pStyle w:val="Heading2"/>
      </w:pPr>
      <w:bookmarkStart w:id="196" w:name="_Toc209776610"/>
      <w:r>
        <w:t>Historical Allocation</w:t>
      </w:r>
      <w:r w:rsidR="48954F6B">
        <w:t>s</w:t>
      </w:r>
      <w:r>
        <w:t xml:space="preserve"> Report</w:t>
      </w:r>
      <w:bookmarkEnd w:id="196"/>
    </w:p>
    <w:p w14:paraId="4DCF648D" w14:textId="5751C98B" w:rsidR="00737ADF" w:rsidRDefault="008A5781" w:rsidP="00737ADF">
      <w:pPr>
        <w:pStyle w:val="DTNBodyText"/>
      </w:pPr>
      <w:r w:rsidRPr="008A5781">
        <w:rPr>
          <w:rFonts w:eastAsia="Cambria" w:cs="Times New Roman"/>
        </w:rPr>
        <w:t>The Allocations Error Report provides a detailed summary of allocation errors for a terminal/terminal group and consignee/consignee group. You can use the report to help you correct information so that the allocation can be appropriately applied. This report can be used to trace exactly what happened to an allocation in the past.</w:t>
      </w:r>
    </w:p>
    <w:p w14:paraId="285155BB" w14:textId="23457BC2" w:rsidR="00737ADF" w:rsidRDefault="00737ADF" w:rsidP="00737ADF">
      <w:pPr>
        <w:pStyle w:val="Heading3"/>
      </w:pPr>
      <w:bookmarkStart w:id="197" w:name="_Toc209776611"/>
      <w:r>
        <w:t>Window Definitions for Historical Allocation</w:t>
      </w:r>
      <w:r w:rsidR="01A2E58C">
        <w:t>s</w:t>
      </w:r>
      <w:r>
        <w:t xml:space="preserve"> Report</w:t>
      </w:r>
      <w:bookmarkEnd w:id="197"/>
    </w:p>
    <w:tbl>
      <w:tblPr>
        <w:tblW w:w="0" w:type="auto"/>
        <w:tblInd w:w="540" w:type="dxa"/>
        <w:tblCellMar>
          <w:top w:w="15" w:type="dxa"/>
          <w:left w:w="15" w:type="dxa"/>
          <w:bottom w:w="15" w:type="dxa"/>
          <w:right w:w="15" w:type="dxa"/>
        </w:tblCellMar>
        <w:tblLook w:val="04A0" w:firstRow="1" w:lastRow="0" w:firstColumn="1" w:lastColumn="0" w:noHBand="0" w:noVBand="1"/>
      </w:tblPr>
      <w:tblGrid>
        <w:gridCol w:w="2977"/>
        <w:gridCol w:w="5843"/>
      </w:tblGrid>
      <w:tr w:rsidR="00444040" w:rsidRPr="00444040" w14:paraId="5737692F" w14:textId="77777777" w:rsidTr="447D5DE8">
        <w:trPr>
          <w:trHeight w:val="645"/>
        </w:trPr>
        <w:tc>
          <w:tcPr>
            <w:tcW w:w="0" w:type="auto"/>
            <w:tcBorders>
              <w:bottom w:val="single" w:sz="24" w:space="0" w:color="000000" w:themeColor="text1"/>
            </w:tcBorders>
            <w:tcMar>
              <w:top w:w="0" w:type="dxa"/>
              <w:left w:w="0" w:type="dxa"/>
              <w:bottom w:w="0" w:type="dxa"/>
              <w:right w:w="0" w:type="dxa"/>
            </w:tcMar>
            <w:vAlign w:val="center"/>
            <w:hideMark/>
          </w:tcPr>
          <w:p w14:paraId="6057B3B4" w14:textId="77777777" w:rsidR="00444040" w:rsidRPr="00444040" w:rsidRDefault="00444040" w:rsidP="00444040">
            <w:pPr>
              <w:pStyle w:val="DTNBodyText"/>
              <w:rPr>
                <w:b/>
                <w:bCs/>
              </w:rPr>
            </w:pPr>
            <w:r w:rsidRPr="00444040">
              <w:rPr>
                <w:b/>
                <w:bCs/>
              </w:rPr>
              <w:t>Field</w:t>
            </w:r>
          </w:p>
        </w:tc>
        <w:tc>
          <w:tcPr>
            <w:tcW w:w="0" w:type="auto"/>
            <w:tcBorders>
              <w:bottom w:val="single" w:sz="24" w:space="0" w:color="000000" w:themeColor="text1"/>
            </w:tcBorders>
            <w:tcMar>
              <w:top w:w="0" w:type="dxa"/>
              <w:left w:w="0" w:type="dxa"/>
              <w:bottom w:w="0" w:type="dxa"/>
              <w:right w:w="0" w:type="dxa"/>
            </w:tcMar>
            <w:vAlign w:val="center"/>
            <w:hideMark/>
          </w:tcPr>
          <w:p w14:paraId="1F95F727" w14:textId="77777777" w:rsidR="00444040" w:rsidRPr="00444040" w:rsidRDefault="00444040" w:rsidP="00444040">
            <w:pPr>
              <w:pStyle w:val="DTNBodyText"/>
              <w:rPr>
                <w:b/>
                <w:bCs/>
              </w:rPr>
            </w:pPr>
            <w:r w:rsidRPr="00444040">
              <w:rPr>
                <w:b/>
                <w:bCs/>
              </w:rPr>
              <w:t>Description</w:t>
            </w:r>
          </w:p>
        </w:tc>
      </w:tr>
      <w:tr w:rsidR="00444040" w:rsidRPr="00444040" w14:paraId="4743B622" w14:textId="77777777" w:rsidTr="447D5DE8">
        <w:tc>
          <w:tcPr>
            <w:tcW w:w="0" w:type="auto"/>
            <w:tcMar>
              <w:top w:w="0" w:type="dxa"/>
              <w:left w:w="108" w:type="dxa"/>
              <w:bottom w:w="0" w:type="dxa"/>
              <w:right w:w="108" w:type="dxa"/>
            </w:tcMar>
            <w:vAlign w:val="center"/>
            <w:hideMark/>
          </w:tcPr>
          <w:p w14:paraId="03CB1DFF" w14:textId="77777777" w:rsidR="00444040" w:rsidRPr="00444040" w:rsidRDefault="00444040" w:rsidP="00444040">
            <w:pPr>
              <w:pStyle w:val="DTNBodyText"/>
            </w:pPr>
            <w:r w:rsidRPr="00444040">
              <w:rPr>
                <w:b/>
                <w:bCs/>
              </w:rPr>
              <w:t>Search By</w:t>
            </w:r>
          </w:p>
        </w:tc>
        <w:tc>
          <w:tcPr>
            <w:tcW w:w="0" w:type="auto"/>
            <w:tcMar>
              <w:top w:w="0" w:type="dxa"/>
              <w:left w:w="108" w:type="dxa"/>
              <w:bottom w:w="0" w:type="dxa"/>
              <w:right w:w="108" w:type="dxa"/>
            </w:tcMar>
            <w:vAlign w:val="center"/>
            <w:hideMark/>
          </w:tcPr>
          <w:p w14:paraId="224A8506" w14:textId="1192DEE9" w:rsidR="00444040" w:rsidRPr="00444040" w:rsidRDefault="1816330D" w:rsidP="00444040">
            <w:pPr>
              <w:pStyle w:val="DTNBodyText"/>
            </w:pPr>
            <w:r>
              <w:t xml:space="preserve">Describes the criteria selected </w:t>
            </w:r>
            <w:r w:rsidR="5ED36C4B">
              <w:t>to find</w:t>
            </w:r>
            <w:r>
              <w:t xml:space="preserve"> a product allocation. Options are:</w:t>
            </w:r>
          </w:p>
          <w:p w14:paraId="1FDDF24D" w14:textId="77777777" w:rsidR="00444040" w:rsidRPr="00444040" w:rsidRDefault="00444040" w:rsidP="00444040">
            <w:pPr>
              <w:pStyle w:val="DTNBodyText"/>
            </w:pPr>
            <w:r w:rsidRPr="00444040">
              <w:rPr>
                <w:b/>
                <w:bCs/>
                <w:i/>
                <w:iCs/>
              </w:rPr>
              <w:t>Terminal &amp; TG</w:t>
            </w:r>
          </w:p>
          <w:p w14:paraId="20A53384" w14:textId="77777777" w:rsidR="00444040" w:rsidRPr="00444040" w:rsidRDefault="00444040" w:rsidP="00444040">
            <w:pPr>
              <w:pStyle w:val="DTNBodyText"/>
            </w:pPr>
            <w:r w:rsidRPr="00444040">
              <w:rPr>
                <w:b/>
                <w:bCs/>
                <w:i/>
                <w:iCs/>
              </w:rPr>
              <w:t>Terminal by Name</w:t>
            </w:r>
          </w:p>
          <w:p w14:paraId="7CB603A0" w14:textId="77777777" w:rsidR="00444040" w:rsidRPr="00444040" w:rsidRDefault="00444040" w:rsidP="00444040">
            <w:pPr>
              <w:pStyle w:val="DTNBodyText"/>
            </w:pPr>
            <w:r w:rsidRPr="00444040">
              <w:rPr>
                <w:b/>
                <w:bCs/>
                <w:i/>
                <w:iCs/>
              </w:rPr>
              <w:t>Terminal Group</w:t>
            </w:r>
          </w:p>
          <w:p w14:paraId="6DB60590" w14:textId="77777777" w:rsidR="00444040" w:rsidRPr="00444040" w:rsidRDefault="00444040" w:rsidP="00444040">
            <w:pPr>
              <w:pStyle w:val="DTNBodyText"/>
            </w:pPr>
            <w:r w:rsidRPr="00444040">
              <w:rPr>
                <w:b/>
                <w:bCs/>
                <w:i/>
                <w:iCs/>
              </w:rPr>
              <w:t>Terminal SPLC</w:t>
            </w:r>
          </w:p>
          <w:p w14:paraId="7B0049A3" w14:textId="77777777" w:rsidR="00444040" w:rsidRPr="00444040" w:rsidRDefault="00444040" w:rsidP="00444040">
            <w:pPr>
              <w:pStyle w:val="DTNBodyText"/>
            </w:pPr>
            <w:r w:rsidRPr="00444040">
              <w:rPr>
                <w:b/>
                <w:bCs/>
                <w:i/>
                <w:iCs/>
              </w:rPr>
              <w:t>Terminal by City</w:t>
            </w:r>
          </w:p>
          <w:p w14:paraId="5515FACF" w14:textId="77777777" w:rsidR="00444040" w:rsidRPr="00444040" w:rsidRDefault="00444040" w:rsidP="00444040">
            <w:pPr>
              <w:pStyle w:val="DTNBodyText"/>
            </w:pPr>
            <w:r w:rsidRPr="00444040">
              <w:rPr>
                <w:b/>
                <w:bCs/>
                <w:i/>
                <w:iCs/>
              </w:rPr>
              <w:t>Terminal by Plant</w:t>
            </w:r>
          </w:p>
        </w:tc>
      </w:tr>
      <w:tr w:rsidR="00444040" w:rsidRPr="00444040" w14:paraId="63CC12F4" w14:textId="77777777" w:rsidTr="447D5DE8">
        <w:tc>
          <w:tcPr>
            <w:tcW w:w="0" w:type="auto"/>
            <w:tcMar>
              <w:top w:w="0" w:type="dxa"/>
              <w:left w:w="108" w:type="dxa"/>
              <w:bottom w:w="0" w:type="dxa"/>
              <w:right w:w="108" w:type="dxa"/>
            </w:tcMar>
            <w:vAlign w:val="center"/>
            <w:hideMark/>
          </w:tcPr>
          <w:p w14:paraId="0BAF1584" w14:textId="77777777" w:rsidR="00444040" w:rsidRPr="00444040" w:rsidRDefault="00444040" w:rsidP="00444040">
            <w:pPr>
              <w:pStyle w:val="DTNBodyText"/>
            </w:pPr>
            <w:r w:rsidRPr="00444040">
              <w:rPr>
                <w:b/>
                <w:bCs/>
              </w:rPr>
              <w:t>Terminal &amp; Terminal Group</w:t>
            </w:r>
          </w:p>
        </w:tc>
        <w:tc>
          <w:tcPr>
            <w:tcW w:w="0" w:type="auto"/>
            <w:tcMar>
              <w:top w:w="0" w:type="dxa"/>
              <w:left w:w="108" w:type="dxa"/>
              <w:bottom w:w="0" w:type="dxa"/>
              <w:right w:w="108" w:type="dxa"/>
            </w:tcMar>
            <w:vAlign w:val="center"/>
            <w:hideMark/>
          </w:tcPr>
          <w:p w14:paraId="56D9104A" w14:textId="77777777" w:rsidR="00444040" w:rsidRPr="00444040" w:rsidRDefault="00444040" w:rsidP="00444040">
            <w:pPr>
              <w:pStyle w:val="DTNBodyText"/>
            </w:pPr>
            <w:r w:rsidRPr="00444040">
              <w:t>Displays a terminal. When you select a terminal, the system populates the </w:t>
            </w:r>
            <w:r w:rsidRPr="00444040">
              <w:rPr>
                <w:b/>
                <w:bCs/>
              </w:rPr>
              <w:t>Consignees or Consignee Groups</w:t>
            </w:r>
            <w:r w:rsidRPr="00444040">
              <w:t> field with the consignees/consignee groups that have been assigned to the selected terminal.</w:t>
            </w:r>
          </w:p>
          <w:p w14:paraId="6052CE95" w14:textId="77777777" w:rsidR="00444040" w:rsidRPr="00444040" w:rsidRDefault="00444040" w:rsidP="00444040">
            <w:pPr>
              <w:pStyle w:val="DTNBodyText"/>
            </w:pPr>
            <w:r w:rsidRPr="00444040">
              <w:t>Provides a terminal group. When you select a terminal group, the system populates the </w:t>
            </w:r>
            <w:r w:rsidRPr="00444040">
              <w:rPr>
                <w:b/>
                <w:bCs/>
              </w:rPr>
              <w:t>Consignees or Consignee Groups</w:t>
            </w:r>
            <w:r w:rsidRPr="00444040">
              <w:t> field with the consignees or consignee groups that have been assigned to the terminals within the selected terminal group</w:t>
            </w:r>
          </w:p>
        </w:tc>
      </w:tr>
      <w:tr w:rsidR="00444040" w:rsidRPr="00444040" w14:paraId="3672DCC9" w14:textId="77777777" w:rsidTr="447D5DE8">
        <w:tc>
          <w:tcPr>
            <w:tcW w:w="0" w:type="auto"/>
            <w:tcBorders>
              <w:bottom w:val="single" w:sz="6" w:space="0" w:color="auto"/>
            </w:tcBorders>
            <w:tcMar>
              <w:top w:w="0" w:type="dxa"/>
              <w:left w:w="108" w:type="dxa"/>
              <w:bottom w:w="0" w:type="dxa"/>
              <w:right w:w="108" w:type="dxa"/>
            </w:tcMar>
            <w:vAlign w:val="center"/>
            <w:hideMark/>
          </w:tcPr>
          <w:p w14:paraId="26FFF8E7" w14:textId="77777777" w:rsidR="00444040" w:rsidRPr="00444040" w:rsidRDefault="00444040" w:rsidP="00444040">
            <w:pPr>
              <w:pStyle w:val="DTNBodyText"/>
            </w:pPr>
            <w:r w:rsidRPr="00444040">
              <w:rPr>
                <w:b/>
                <w:bCs/>
              </w:rPr>
              <w:t>Search By</w:t>
            </w:r>
          </w:p>
        </w:tc>
        <w:tc>
          <w:tcPr>
            <w:tcW w:w="0" w:type="auto"/>
            <w:tcBorders>
              <w:bottom w:val="single" w:sz="6" w:space="0" w:color="auto"/>
            </w:tcBorders>
            <w:tcMar>
              <w:top w:w="0" w:type="dxa"/>
              <w:left w:w="108" w:type="dxa"/>
              <w:bottom w:w="0" w:type="dxa"/>
              <w:right w:w="108" w:type="dxa"/>
            </w:tcMar>
            <w:vAlign w:val="center"/>
            <w:hideMark/>
          </w:tcPr>
          <w:p w14:paraId="44FC7CBA" w14:textId="35C5A0A5" w:rsidR="00444040" w:rsidRPr="00444040" w:rsidRDefault="1816330D" w:rsidP="00444040">
            <w:pPr>
              <w:pStyle w:val="DTNBodyText"/>
            </w:pPr>
            <w:r>
              <w:t xml:space="preserve">Describes the criteria selected </w:t>
            </w:r>
            <w:r w:rsidR="2BE3E5DF">
              <w:t>to find</w:t>
            </w:r>
            <w:r>
              <w:t xml:space="preserve"> a product allocation. Options are:</w:t>
            </w:r>
          </w:p>
          <w:p w14:paraId="2549B800" w14:textId="77777777" w:rsidR="00444040" w:rsidRPr="00444040" w:rsidRDefault="00444040" w:rsidP="00444040">
            <w:pPr>
              <w:pStyle w:val="DTNBodyText"/>
            </w:pPr>
            <w:r w:rsidRPr="00444040">
              <w:rPr>
                <w:b/>
                <w:bCs/>
                <w:i/>
                <w:iCs/>
              </w:rPr>
              <w:t>Consignee &amp; CG</w:t>
            </w:r>
          </w:p>
          <w:p w14:paraId="182495F8" w14:textId="77777777" w:rsidR="00444040" w:rsidRPr="00444040" w:rsidRDefault="00444040" w:rsidP="00444040">
            <w:pPr>
              <w:pStyle w:val="DTNBodyText"/>
            </w:pPr>
            <w:r w:rsidRPr="00444040">
              <w:rPr>
                <w:b/>
                <w:bCs/>
                <w:i/>
                <w:iCs/>
              </w:rPr>
              <w:t>Consignee Name</w:t>
            </w:r>
          </w:p>
          <w:p w14:paraId="4E9A06E3" w14:textId="77777777" w:rsidR="00444040" w:rsidRPr="00444040" w:rsidRDefault="00444040" w:rsidP="00444040">
            <w:pPr>
              <w:pStyle w:val="DTNBodyText"/>
            </w:pPr>
            <w:r w:rsidRPr="00444040">
              <w:rPr>
                <w:b/>
                <w:bCs/>
                <w:i/>
                <w:iCs/>
              </w:rPr>
              <w:t>Consignee Group</w:t>
            </w:r>
          </w:p>
          <w:p w14:paraId="06070A5C" w14:textId="77777777" w:rsidR="00444040" w:rsidRPr="00444040" w:rsidRDefault="00444040" w:rsidP="00444040">
            <w:pPr>
              <w:pStyle w:val="DTNBodyText"/>
            </w:pPr>
            <w:r w:rsidRPr="00444040">
              <w:rPr>
                <w:b/>
                <w:bCs/>
                <w:i/>
                <w:iCs/>
              </w:rPr>
              <w:t>Consignee #</w:t>
            </w:r>
          </w:p>
          <w:p w14:paraId="5725215F" w14:textId="77777777" w:rsidR="00444040" w:rsidRPr="00444040" w:rsidRDefault="00444040" w:rsidP="00444040">
            <w:pPr>
              <w:pStyle w:val="DTNBodyText"/>
            </w:pPr>
            <w:r w:rsidRPr="00444040">
              <w:rPr>
                <w:b/>
                <w:bCs/>
                <w:i/>
                <w:iCs/>
              </w:rPr>
              <w:t>Consignee by City</w:t>
            </w:r>
          </w:p>
          <w:p w14:paraId="467E0AF5" w14:textId="77777777" w:rsidR="00444040" w:rsidRPr="00444040" w:rsidRDefault="00444040" w:rsidP="00444040">
            <w:pPr>
              <w:pStyle w:val="DTNBodyText"/>
            </w:pPr>
            <w:r w:rsidRPr="00444040">
              <w:rPr>
                <w:b/>
                <w:bCs/>
                <w:i/>
                <w:iCs/>
              </w:rPr>
              <w:t>Channel as Consignee/CG</w:t>
            </w:r>
          </w:p>
          <w:p w14:paraId="6C7743D9" w14:textId="77777777" w:rsidR="00444040" w:rsidRPr="00444040" w:rsidRDefault="00444040" w:rsidP="00444040">
            <w:pPr>
              <w:pStyle w:val="DTNBodyText"/>
            </w:pPr>
            <w:proofErr w:type="spellStart"/>
            <w:r w:rsidRPr="00444040">
              <w:rPr>
                <w:b/>
                <w:bCs/>
                <w:i/>
                <w:iCs/>
              </w:rPr>
              <w:t>SoldTo</w:t>
            </w:r>
            <w:proofErr w:type="spellEnd"/>
            <w:r w:rsidRPr="00444040">
              <w:rPr>
                <w:b/>
                <w:bCs/>
                <w:i/>
                <w:iCs/>
              </w:rPr>
              <w:t xml:space="preserve"> as Consignee/CG</w:t>
            </w:r>
          </w:p>
        </w:tc>
      </w:tr>
      <w:tr w:rsidR="00444040" w:rsidRPr="00444040" w14:paraId="6DD64AF0" w14:textId="77777777" w:rsidTr="447D5DE8">
        <w:tc>
          <w:tcPr>
            <w:tcW w:w="0" w:type="auto"/>
            <w:tcBorders>
              <w:bottom w:val="single" w:sz="24" w:space="0" w:color="000000" w:themeColor="text1"/>
            </w:tcBorders>
            <w:tcMar>
              <w:top w:w="0" w:type="dxa"/>
              <w:left w:w="108" w:type="dxa"/>
              <w:bottom w:w="0" w:type="dxa"/>
              <w:right w:w="108" w:type="dxa"/>
            </w:tcMar>
            <w:vAlign w:val="center"/>
            <w:hideMark/>
          </w:tcPr>
          <w:p w14:paraId="6F8CD5B8" w14:textId="77777777" w:rsidR="00444040" w:rsidRPr="00444040" w:rsidRDefault="00444040" w:rsidP="00444040">
            <w:pPr>
              <w:pStyle w:val="DTNBodyText"/>
            </w:pPr>
            <w:r w:rsidRPr="00444040">
              <w:rPr>
                <w:b/>
                <w:bCs/>
              </w:rPr>
              <w:t>Consignee &amp; Consignee Group</w:t>
            </w:r>
          </w:p>
        </w:tc>
        <w:tc>
          <w:tcPr>
            <w:tcW w:w="0" w:type="auto"/>
            <w:tcBorders>
              <w:bottom w:val="single" w:sz="24" w:space="0" w:color="000000" w:themeColor="text1"/>
            </w:tcBorders>
            <w:tcMar>
              <w:top w:w="0" w:type="dxa"/>
              <w:left w:w="108" w:type="dxa"/>
              <w:bottom w:w="0" w:type="dxa"/>
              <w:right w:w="108" w:type="dxa"/>
            </w:tcMar>
            <w:vAlign w:val="center"/>
            <w:hideMark/>
          </w:tcPr>
          <w:p w14:paraId="08EFF7B9" w14:textId="77777777" w:rsidR="00444040" w:rsidRPr="00444040" w:rsidRDefault="00444040" w:rsidP="00444040">
            <w:pPr>
              <w:pStyle w:val="DTNBodyText"/>
            </w:pPr>
            <w:r w:rsidRPr="00444040">
              <w:t>Identifies a consignee. When you select a terminal or terminal group first, the system populates the </w:t>
            </w:r>
            <w:r w:rsidRPr="00444040">
              <w:rPr>
                <w:b/>
                <w:bCs/>
              </w:rPr>
              <w:t>Consignee or Consignee Group</w:t>
            </w:r>
            <w:r w:rsidRPr="00444040">
              <w:t> field with the consignees that have been assigned to the selected terminal or terminal group.</w:t>
            </w:r>
          </w:p>
          <w:p w14:paraId="78FF1BB1" w14:textId="77777777" w:rsidR="00444040" w:rsidRPr="00444040" w:rsidRDefault="00444040" w:rsidP="00444040">
            <w:pPr>
              <w:pStyle w:val="DTNBodyText"/>
            </w:pPr>
            <w:r w:rsidRPr="00444040">
              <w:t>Indicates a consignee group. When you select a terminal or terminal group first, the system populates the </w:t>
            </w:r>
            <w:r w:rsidRPr="00444040">
              <w:rPr>
                <w:b/>
                <w:bCs/>
              </w:rPr>
              <w:t>Consignee or Consignee Group</w:t>
            </w:r>
            <w:r w:rsidRPr="00444040">
              <w:t> field with the consignees that have been assigned to the selected terminal or terminal group.</w:t>
            </w:r>
          </w:p>
        </w:tc>
      </w:tr>
    </w:tbl>
    <w:p w14:paraId="5352BEF9" w14:textId="77777777" w:rsidR="00737ADF" w:rsidRPr="00BC2C76" w:rsidRDefault="00737ADF" w:rsidP="00737ADF">
      <w:pPr>
        <w:pStyle w:val="DTNBodyText"/>
      </w:pPr>
    </w:p>
    <w:p w14:paraId="287540B5" w14:textId="63EF7F9A" w:rsidR="00737ADF" w:rsidRDefault="00737ADF" w:rsidP="00737ADF">
      <w:pPr>
        <w:pStyle w:val="Heading3"/>
      </w:pPr>
      <w:bookmarkStart w:id="198" w:name="_Toc209776612"/>
      <w:r>
        <w:t>Report Results for Historical Allocation</w:t>
      </w:r>
      <w:r w:rsidR="76EF9DB1">
        <w:t>s</w:t>
      </w:r>
      <w:r>
        <w:t xml:space="preserve"> Report</w:t>
      </w:r>
      <w:bookmarkEnd w:id="198"/>
    </w:p>
    <w:tbl>
      <w:tblPr>
        <w:tblW w:w="0" w:type="auto"/>
        <w:tblInd w:w="540" w:type="dxa"/>
        <w:tblCellMar>
          <w:top w:w="15" w:type="dxa"/>
          <w:left w:w="15" w:type="dxa"/>
          <w:bottom w:w="15" w:type="dxa"/>
          <w:right w:w="15" w:type="dxa"/>
        </w:tblCellMar>
        <w:tblLook w:val="04A0" w:firstRow="1" w:lastRow="0" w:firstColumn="1" w:lastColumn="0" w:noHBand="0" w:noVBand="1"/>
      </w:tblPr>
      <w:tblGrid>
        <w:gridCol w:w="3502"/>
        <w:gridCol w:w="2651"/>
      </w:tblGrid>
      <w:tr w:rsidR="00444040" w:rsidRPr="00444040" w14:paraId="466B6858" w14:textId="77777777">
        <w:trPr>
          <w:trHeight w:val="645"/>
        </w:trPr>
        <w:tc>
          <w:tcPr>
            <w:tcW w:w="0" w:type="auto"/>
            <w:tcBorders>
              <w:bottom w:val="single" w:sz="24" w:space="0" w:color="000000"/>
            </w:tcBorders>
            <w:tcMar>
              <w:top w:w="0" w:type="dxa"/>
              <w:left w:w="0" w:type="dxa"/>
              <w:bottom w:w="0" w:type="dxa"/>
              <w:right w:w="0" w:type="dxa"/>
            </w:tcMar>
            <w:vAlign w:val="center"/>
            <w:hideMark/>
          </w:tcPr>
          <w:p w14:paraId="27A4AF4A" w14:textId="77777777" w:rsidR="00444040" w:rsidRPr="00444040" w:rsidRDefault="00444040" w:rsidP="00444040">
            <w:pPr>
              <w:pStyle w:val="DTNBodyText"/>
              <w:rPr>
                <w:b/>
                <w:bCs/>
              </w:rPr>
            </w:pPr>
            <w:r w:rsidRPr="00444040">
              <w:rPr>
                <w:b/>
                <w:bCs/>
              </w:rPr>
              <w:t> </w:t>
            </w:r>
          </w:p>
        </w:tc>
        <w:tc>
          <w:tcPr>
            <w:tcW w:w="0" w:type="auto"/>
            <w:tcBorders>
              <w:bottom w:val="single" w:sz="24" w:space="0" w:color="000000"/>
            </w:tcBorders>
            <w:tcMar>
              <w:top w:w="0" w:type="dxa"/>
              <w:left w:w="0" w:type="dxa"/>
              <w:bottom w:w="0" w:type="dxa"/>
              <w:right w:w="0" w:type="dxa"/>
            </w:tcMar>
            <w:vAlign w:val="center"/>
            <w:hideMark/>
          </w:tcPr>
          <w:p w14:paraId="73E57FF9" w14:textId="77777777" w:rsidR="00444040" w:rsidRPr="00444040" w:rsidRDefault="00444040" w:rsidP="00444040">
            <w:pPr>
              <w:pStyle w:val="DTNBodyText"/>
              <w:rPr>
                <w:b/>
                <w:bCs/>
              </w:rPr>
            </w:pPr>
            <w:r w:rsidRPr="00444040">
              <w:rPr>
                <w:b/>
                <w:bCs/>
              </w:rPr>
              <w:t>Description</w:t>
            </w:r>
          </w:p>
        </w:tc>
      </w:tr>
      <w:tr w:rsidR="00444040" w:rsidRPr="00444040" w14:paraId="76EA3748"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218EDF99" w14:textId="77777777" w:rsidR="00444040" w:rsidRPr="00444040" w:rsidRDefault="00444040" w:rsidP="00444040">
            <w:pPr>
              <w:pStyle w:val="DTNBodyText"/>
              <w:rPr>
                <w:b/>
                <w:bCs/>
              </w:rPr>
            </w:pPr>
            <w:r w:rsidRPr="00444040">
              <w:rPr>
                <w:b/>
                <w:bCs/>
              </w:rPr>
              <w:t>Terminal Name</w:t>
            </w:r>
          </w:p>
        </w:tc>
        <w:tc>
          <w:tcPr>
            <w:tcW w:w="0" w:type="auto"/>
            <w:tcBorders>
              <w:bottom w:val="single" w:sz="6" w:space="0" w:color="auto"/>
            </w:tcBorders>
            <w:tcMar>
              <w:top w:w="0" w:type="dxa"/>
              <w:left w:w="108" w:type="dxa"/>
              <w:bottom w:w="0" w:type="dxa"/>
              <w:right w:w="108" w:type="dxa"/>
            </w:tcMar>
            <w:vAlign w:val="center"/>
            <w:hideMark/>
          </w:tcPr>
          <w:p w14:paraId="0124AC14" w14:textId="77777777" w:rsidR="00444040" w:rsidRPr="00444040" w:rsidRDefault="00444040" w:rsidP="00444040">
            <w:pPr>
              <w:pStyle w:val="DTNBodyText"/>
            </w:pPr>
            <w:r w:rsidRPr="00444040">
              <w:t> </w:t>
            </w:r>
          </w:p>
        </w:tc>
      </w:tr>
      <w:tr w:rsidR="00444040" w:rsidRPr="00444040" w14:paraId="0594F884"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1257B1F5" w14:textId="77777777" w:rsidR="00444040" w:rsidRPr="00444040" w:rsidRDefault="00444040" w:rsidP="00444040">
            <w:pPr>
              <w:pStyle w:val="DTNBodyText"/>
              <w:rPr>
                <w:b/>
                <w:bCs/>
              </w:rPr>
            </w:pPr>
            <w:r w:rsidRPr="00444040">
              <w:rPr>
                <w:b/>
                <w:bCs/>
              </w:rPr>
              <w:t>Terminal Group</w:t>
            </w:r>
          </w:p>
        </w:tc>
        <w:tc>
          <w:tcPr>
            <w:tcW w:w="0" w:type="auto"/>
            <w:tcBorders>
              <w:bottom w:val="single" w:sz="6" w:space="0" w:color="auto"/>
            </w:tcBorders>
            <w:tcMar>
              <w:top w:w="0" w:type="dxa"/>
              <w:left w:w="108" w:type="dxa"/>
              <w:bottom w:w="0" w:type="dxa"/>
              <w:right w:w="108" w:type="dxa"/>
            </w:tcMar>
            <w:vAlign w:val="center"/>
            <w:hideMark/>
          </w:tcPr>
          <w:p w14:paraId="4952B921" w14:textId="77777777" w:rsidR="00444040" w:rsidRPr="00444040" w:rsidRDefault="00444040" w:rsidP="00444040">
            <w:pPr>
              <w:pStyle w:val="DTNBodyText"/>
            </w:pPr>
            <w:r w:rsidRPr="00444040">
              <w:t> </w:t>
            </w:r>
          </w:p>
        </w:tc>
      </w:tr>
      <w:tr w:rsidR="00444040" w:rsidRPr="00444040" w14:paraId="0B61193D"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3F0E850B" w14:textId="77777777" w:rsidR="00444040" w:rsidRPr="00444040" w:rsidRDefault="00444040" w:rsidP="00444040">
            <w:pPr>
              <w:pStyle w:val="DTNBodyText"/>
              <w:rPr>
                <w:b/>
                <w:bCs/>
              </w:rPr>
            </w:pPr>
            <w:r w:rsidRPr="00444040">
              <w:rPr>
                <w:b/>
                <w:bCs/>
              </w:rPr>
              <w:t>Consignee Name</w:t>
            </w:r>
          </w:p>
        </w:tc>
        <w:tc>
          <w:tcPr>
            <w:tcW w:w="0" w:type="auto"/>
            <w:tcBorders>
              <w:bottom w:val="single" w:sz="6" w:space="0" w:color="auto"/>
            </w:tcBorders>
            <w:tcMar>
              <w:top w:w="0" w:type="dxa"/>
              <w:left w:w="108" w:type="dxa"/>
              <w:bottom w:w="0" w:type="dxa"/>
              <w:right w:w="108" w:type="dxa"/>
            </w:tcMar>
            <w:vAlign w:val="center"/>
            <w:hideMark/>
          </w:tcPr>
          <w:p w14:paraId="2B12CD77" w14:textId="77777777" w:rsidR="00444040" w:rsidRPr="00444040" w:rsidRDefault="00444040" w:rsidP="00444040">
            <w:pPr>
              <w:pStyle w:val="DTNBodyText"/>
            </w:pPr>
            <w:r w:rsidRPr="00444040">
              <w:t> </w:t>
            </w:r>
          </w:p>
        </w:tc>
      </w:tr>
      <w:tr w:rsidR="00444040" w:rsidRPr="00444040" w14:paraId="48310BCE"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2711E5D2" w14:textId="77777777" w:rsidR="00444040" w:rsidRPr="00444040" w:rsidRDefault="00444040" w:rsidP="00444040">
            <w:pPr>
              <w:pStyle w:val="DTNBodyText"/>
              <w:rPr>
                <w:b/>
                <w:bCs/>
              </w:rPr>
            </w:pPr>
            <w:r w:rsidRPr="00444040">
              <w:rPr>
                <w:b/>
                <w:bCs/>
              </w:rPr>
              <w:t>Consignee Group</w:t>
            </w:r>
          </w:p>
        </w:tc>
        <w:tc>
          <w:tcPr>
            <w:tcW w:w="0" w:type="auto"/>
            <w:tcBorders>
              <w:bottom w:val="single" w:sz="6" w:space="0" w:color="auto"/>
            </w:tcBorders>
            <w:tcMar>
              <w:top w:w="0" w:type="dxa"/>
              <w:left w:w="108" w:type="dxa"/>
              <w:bottom w:w="0" w:type="dxa"/>
              <w:right w:w="108" w:type="dxa"/>
            </w:tcMar>
            <w:vAlign w:val="center"/>
            <w:hideMark/>
          </w:tcPr>
          <w:p w14:paraId="74AA66A7" w14:textId="77777777" w:rsidR="00444040" w:rsidRPr="00444040" w:rsidRDefault="00444040" w:rsidP="00444040">
            <w:pPr>
              <w:pStyle w:val="DTNBodyText"/>
            </w:pPr>
            <w:r w:rsidRPr="00444040">
              <w:t> </w:t>
            </w:r>
          </w:p>
        </w:tc>
      </w:tr>
      <w:tr w:rsidR="00444040" w:rsidRPr="00444040" w14:paraId="0CB8C735"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1C9EB07C" w14:textId="77777777" w:rsidR="00444040" w:rsidRPr="00444040" w:rsidRDefault="00444040" w:rsidP="00444040">
            <w:pPr>
              <w:pStyle w:val="DTNBodyText"/>
              <w:rPr>
                <w:b/>
                <w:bCs/>
              </w:rPr>
            </w:pPr>
            <w:r w:rsidRPr="00444040">
              <w:rPr>
                <w:b/>
                <w:bCs/>
              </w:rPr>
              <w:t>Auth Option</w:t>
            </w:r>
          </w:p>
        </w:tc>
        <w:tc>
          <w:tcPr>
            <w:tcW w:w="0" w:type="auto"/>
            <w:tcBorders>
              <w:bottom w:val="single" w:sz="6" w:space="0" w:color="auto"/>
            </w:tcBorders>
            <w:tcMar>
              <w:top w:w="0" w:type="dxa"/>
              <w:left w:w="108" w:type="dxa"/>
              <w:bottom w:w="0" w:type="dxa"/>
              <w:right w:w="108" w:type="dxa"/>
            </w:tcMar>
            <w:vAlign w:val="center"/>
            <w:hideMark/>
          </w:tcPr>
          <w:p w14:paraId="0EE545F0" w14:textId="77777777" w:rsidR="00444040" w:rsidRPr="00444040" w:rsidRDefault="00444040" w:rsidP="00444040">
            <w:pPr>
              <w:pStyle w:val="DTNBodyText"/>
            </w:pPr>
            <w:r w:rsidRPr="00444040">
              <w:t> </w:t>
            </w:r>
          </w:p>
        </w:tc>
      </w:tr>
      <w:tr w:rsidR="00444040" w:rsidRPr="00444040" w14:paraId="096BF526"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27BEE684" w14:textId="77777777" w:rsidR="00444040" w:rsidRPr="00444040" w:rsidRDefault="00444040" w:rsidP="00444040">
            <w:pPr>
              <w:pStyle w:val="DTNBodyText"/>
              <w:rPr>
                <w:b/>
                <w:bCs/>
              </w:rPr>
            </w:pPr>
            <w:r w:rsidRPr="00444040">
              <w:rPr>
                <w:b/>
                <w:bCs/>
              </w:rPr>
              <w:t>Auth Used</w:t>
            </w:r>
          </w:p>
        </w:tc>
        <w:tc>
          <w:tcPr>
            <w:tcW w:w="0" w:type="auto"/>
            <w:tcBorders>
              <w:bottom w:val="single" w:sz="6" w:space="0" w:color="auto"/>
            </w:tcBorders>
            <w:tcMar>
              <w:top w:w="0" w:type="dxa"/>
              <w:left w:w="108" w:type="dxa"/>
              <w:bottom w:w="0" w:type="dxa"/>
              <w:right w:w="108" w:type="dxa"/>
            </w:tcMar>
            <w:vAlign w:val="center"/>
            <w:hideMark/>
          </w:tcPr>
          <w:p w14:paraId="619E1A83" w14:textId="77777777" w:rsidR="00444040" w:rsidRPr="00444040" w:rsidRDefault="00444040" w:rsidP="00444040">
            <w:pPr>
              <w:pStyle w:val="DTNBodyText"/>
            </w:pPr>
            <w:r w:rsidRPr="00444040">
              <w:t> </w:t>
            </w:r>
          </w:p>
        </w:tc>
      </w:tr>
      <w:tr w:rsidR="00444040" w:rsidRPr="00444040" w14:paraId="042513A3"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0DA87951" w14:textId="77777777" w:rsidR="00444040" w:rsidRPr="00444040" w:rsidRDefault="00444040" w:rsidP="00444040">
            <w:pPr>
              <w:pStyle w:val="DTNBodyText"/>
              <w:rPr>
                <w:b/>
                <w:bCs/>
              </w:rPr>
            </w:pPr>
            <w:r w:rsidRPr="00444040">
              <w:rPr>
                <w:b/>
                <w:bCs/>
              </w:rPr>
              <w:t>Credit Checked</w:t>
            </w:r>
          </w:p>
        </w:tc>
        <w:tc>
          <w:tcPr>
            <w:tcW w:w="0" w:type="auto"/>
            <w:tcBorders>
              <w:bottom w:val="single" w:sz="6" w:space="0" w:color="auto"/>
            </w:tcBorders>
            <w:tcMar>
              <w:top w:w="0" w:type="dxa"/>
              <w:left w:w="108" w:type="dxa"/>
              <w:bottom w:w="0" w:type="dxa"/>
              <w:right w:w="108" w:type="dxa"/>
            </w:tcMar>
            <w:vAlign w:val="center"/>
            <w:hideMark/>
          </w:tcPr>
          <w:p w14:paraId="1342C8FB" w14:textId="77777777" w:rsidR="00444040" w:rsidRPr="00444040" w:rsidRDefault="00444040" w:rsidP="00444040">
            <w:pPr>
              <w:pStyle w:val="DTNBodyText"/>
            </w:pPr>
            <w:r w:rsidRPr="00444040">
              <w:t> </w:t>
            </w:r>
          </w:p>
        </w:tc>
      </w:tr>
      <w:tr w:rsidR="00444040" w:rsidRPr="00444040" w14:paraId="4FC5E7E5"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1D6F0E83" w14:textId="77777777" w:rsidR="00444040" w:rsidRPr="00444040" w:rsidRDefault="00444040" w:rsidP="00444040">
            <w:pPr>
              <w:pStyle w:val="DTNBodyText"/>
              <w:rPr>
                <w:b/>
                <w:bCs/>
              </w:rPr>
            </w:pPr>
            <w:r w:rsidRPr="00444040">
              <w:rPr>
                <w:b/>
                <w:bCs/>
              </w:rPr>
              <w:t>Product Checked</w:t>
            </w:r>
          </w:p>
        </w:tc>
        <w:tc>
          <w:tcPr>
            <w:tcW w:w="0" w:type="auto"/>
            <w:tcBorders>
              <w:bottom w:val="single" w:sz="6" w:space="0" w:color="auto"/>
            </w:tcBorders>
            <w:tcMar>
              <w:top w:w="0" w:type="dxa"/>
              <w:left w:w="108" w:type="dxa"/>
              <w:bottom w:w="0" w:type="dxa"/>
              <w:right w:w="108" w:type="dxa"/>
            </w:tcMar>
            <w:vAlign w:val="center"/>
            <w:hideMark/>
          </w:tcPr>
          <w:p w14:paraId="488C7734" w14:textId="77777777" w:rsidR="00444040" w:rsidRPr="00444040" w:rsidRDefault="00444040" w:rsidP="00444040">
            <w:pPr>
              <w:pStyle w:val="DTNBodyText"/>
            </w:pPr>
            <w:r w:rsidRPr="00444040">
              <w:t> </w:t>
            </w:r>
          </w:p>
        </w:tc>
      </w:tr>
      <w:tr w:rsidR="00444040" w:rsidRPr="00444040" w14:paraId="0E73D882"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765E2C82" w14:textId="77777777" w:rsidR="00444040" w:rsidRPr="00444040" w:rsidRDefault="00444040" w:rsidP="00444040">
            <w:pPr>
              <w:pStyle w:val="DTNBodyText"/>
              <w:rPr>
                <w:b/>
                <w:bCs/>
              </w:rPr>
            </w:pPr>
            <w:r w:rsidRPr="00444040">
              <w:rPr>
                <w:b/>
                <w:bCs/>
              </w:rPr>
              <w:t>Product Details</w:t>
            </w:r>
          </w:p>
        </w:tc>
        <w:tc>
          <w:tcPr>
            <w:tcW w:w="0" w:type="auto"/>
            <w:tcBorders>
              <w:bottom w:val="single" w:sz="6" w:space="0" w:color="auto"/>
            </w:tcBorders>
            <w:tcMar>
              <w:top w:w="0" w:type="dxa"/>
              <w:left w:w="108" w:type="dxa"/>
              <w:bottom w:w="0" w:type="dxa"/>
              <w:right w:w="108" w:type="dxa"/>
            </w:tcMar>
            <w:vAlign w:val="center"/>
            <w:hideMark/>
          </w:tcPr>
          <w:p w14:paraId="15DE5BC9" w14:textId="77777777" w:rsidR="00444040" w:rsidRPr="00444040" w:rsidRDefault="00444040" w:rsidP="00444040">
            <w:pPr>
              <w:pStyle w:val="DTNBodyText"/>
            </w:pPr>
            <w:r w:rsidRPr="00444040">
              <w:t> </w:t>
            </w:r>
          </w:p>
        </w:tc>
      </w:tr>
      <w:tr w:rsidR="00444040" w:rsidRPr="00444040" w14:paraId="6A8342BF"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0D45A655" w14:textId="77777777" w:rsidR="00444040" w:rsidRPr="00444040" w:rsidRDefault="00444040" w:rsidP="00444040">
            <w:pPr>
              <w:pStyle w:val="DTNBodyText"/>
              <w:rPr>
                <w:b/>
                <w:bCs/>
              </w:rPr>
            </w:pPr>
            <w:r w:rsidRPr="00444040">
              <w:rPr>
                <w:b/>
                <w:bCs/>
              </w:rPr>
              <w:t>Name</w:t>
            </w:r>
          </w:p>
        </w:tc>
        <w:tc>
          <w:tcPr>
            <w:tcW w:w="0" w:type="auto"/>
            <w:tcBorders>
              <w:bottom w:val="single" w:sz="6" w:space="0" w:color="auto"/>
            </w:tcBorders>
            <w:tcMar>
              <w:top w:w="0" w:type="dxa"/>
              <w:left w:w="108" w:type="dxa"/>
              <w:bottom w:w="0" w:type="dxa"/>
              <w:right w:w="108" w:type="dxa"/>
            </w:tcMar>
            <w:vAlign w:val="center"/>
            <w:hideMark/>
          </w:tcPr>
          <w:p w14:paraId="440AB9B6" w14:textId="77777777" w:rsidR="00444040" w:rsidRPr="00444040" w:rsidRDefault="00444040" w:rsidP="00444040">
            <w:pPr>
              <w:pStyle w:val="DTNBodyText"/>
            </w:pPr>
            <w:r w:rsidRPr="00444040">
              <w:t> </w:t>
            </w:r>
          </w:p>
        </w:tc>
      </w:tr>
      <w:tr w:rsidR="00444040" w:rsidRPr="00444040" w14:paraId="659C2B1C"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48A48C1A" w14:textId="77777777" w:rsidR="00444040" w:rsidRPr="00444040" w:rsidRDefault="00444040" w:rsidP="00444040">
            <w:pPr>
              <w:pStyle w:val="DTNBodyText"/>
              <w:rPr>
                <w:b/>
                <w:bCs/>
              </w:rPr>
            </w:pPr>
            <w:r w:rsidRPr="00444040">
              <w:rPr>
                <w:b/>
                <w:bCs/>
              </w:rPr>
              <w:t>Allocation Type</w:t>
            </w:r>
          </w:p>
        </w:tc>
        <w:tc>
          <w:tcPr>
            <w:tcW w:w="0" w:type="auto"/>
            <w:tcBorders>
              <w:bottom w:val="single" w:sz="6" w:space="0" w:color="auto"/>
            </w:tcBorders>
            <w:tcMar>
              <w:top w:w="0" w:type="dxa"/>
              <w:left w:w="108" w:type="dxa"/>
              <w:bottom w:w="0" w:type="dxa"/>
              <w:right w:w="108" w:type="dxa"/>
            </w:tcMar>
            <w:vAlign w:val="center"/>
            <w:hideMark/>
          </w:tcPr>
          <w:p w14:paraId="6B9F9ECE" w14:textId="77777777" w:rsidR="00444040" w:rsidRPr="00444040" w:rsidRDefault="00444040" w:rsidP="00444040">
            <w:pPr>
              <w:pStyle w:val="DTNBodyText"/>
            </w:pPr>
            <w:r w:rsidRPr="00444040">
              <w:t> </w:t>
            </w:r>
          </w:p>
        </w:tc>
      </w:tr>
      <w:tr w:rsidR="00444040" w:rsidRPr="00444040" w14:paraId="408A6887"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332ECF21" w14:textId="77777777" w:rsidR="00444040" w:rsidRPr="00444040" w:rsidRDefault="00444040" w:rsidP="00444040">
            <w:pPr>
              <w:pStyle w:val="DTNBodyText"/>
              <w:rPr>
                <w:b/>
                <w:bCs/>
              </w:rPr>
            </w:pPr>
            <w:r w:rsidRPr="00444040">
              <w:rPr>
                <w:b/>
                <w:bCs/>
              </w:rPr>
              <w:t>Product Code</w:t>
            </w:r>
          </w:p>
        </w:tc>
        <w:tc>
          <w:tcPr>
            <w:tcW w:w="0" w:type="auto"/>
            <w:tcBorders>
              <w:bottom w:val="single" w:sz="6" w:space="0" w:color="auto"/>
            </w:tcBorders>
            <w:tcMar>
              <w:top w:w="0" w:type="dxa"/>
              <w:left w:w="108" w:type="dxa"/>
              <w:bottom w:w="0" w:type="dxa"/>
              <w:right w:w="108" w:type="dxa"/>
            </w:tcMar>
            <w:vAlign w:val="center"/>
            <w:hideMark/>
          </w:tcPr>
          <w:p w14:paraId="25CCE56E" w14:textId="77777777" w:rsidR="00444040" w:rsidRPr="00444040" w:rsidRDefault="00444040" w:rsidP="00444040">
            <w:pPr>
              <w:pStyle w:val="DTNBodyText"/>
            </w:pPr>
            <w:r w:rsidRPr="00444040">
              <w:t> </w:t>
            </w:r>
          </w:p>
        </w:tc>
      </w:tr>
      <w:tr w:rsidR="00444040" w:rsidRPr="00444040" w14:paraId="54BA73AF"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18D8EC65" w14:textId="77777777" w:rsidR="00444040" w:rsidRPr="00444040" w:rsidRDefault="00444040" w:rsidP="00444040">
            <w:pPr>
              <w:pStyle w:val="DTNBodyText"/>
              <w:rPr>
                <w:b/>
                <w:bCs/>
              </w:rPr>
            </w:pPr>
            <w:r w:rsidRPr="00444040">
              <w:rPr>
                <w:b/>
                <w:bCs/>
              </w:rPr>
              <w:t>Product Group</w:t>
            </w:r>
          </w:p>
        </w:tc>
        <w:tc>
          <w:tcPr>
            <w:tcW w:w="0" w:type="auto"/>
            <w:tcBorders>
              <w:bottom w:val="single" w:sz="6" w:space="0" w:color="auto"/>
            </w:tcBorders>
            <w:tcMar>
              <w:top w:w="0" w:type="dxa"/>
              <w:left w:w="108" w:type="dxa"/>
              <w:bottom w:w="0" w:type="dxa"/>
              <w:right w:w="108" w:type="dxa"/>
            </w:tcMar>
            <w:vAlign w:val="center"/>
            <w:hideMark/>
          </w:tcPr>
          <w:p w14:paraId="54F1A101" w14:textId="77777777" w:rsidR="00444040" w:rsidRPr="00444040" w:rsidRDefault="00444040" w:rsidP="00444040">
            <w:pPr>
              <w:pStyle w:val="DTNBodyText"/>
            </w:pPr>
            <w:r w:rsidRPr="00444040">
              <w:t> </w:t>
            </w:r>
          </w:p>
        </w:tc>
      </w:tr>
      <w:tr w:rsidR="00444040" w:rsidRPr="00444040" w14:paraId="2EA283DE"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0FF4F5FD" w14:textId="77777777" w:rsidR="00444040" w:rsidRPr="00444040" w:rsidRDefault="00444040" w:rsidP="00444040">
            <w:pPr>
              <w:pStyle w:val="DTNBodyText"/>
              <w:rPr>
                <w:b/>
                <w:bCs/>
              </w:rPr>
            </w:pPr>
            <w:r w:rsidRPr="00444040">
              <w:rPr>
                <w:b/>
                <w:bCs/>
              </w:rPr>
              <w:t>Product Family</w:t>
            </w:r>
          </w:p>
        </w:tc>
        <w:tc>
          <w:tcPr>
            <w:tcW w:w="0" w:type="auto"/>
            <w:tcBorders>
              <w:bottom w:val="single" w:sz="6" w:space="0" w:color="auto"/>
            </w:tcBorders>
            <w:tcMar>
              <w:top w:w="0" w:type="dxa"/>
              <w:left w:w="108" w:type="dxa"/>
              <w:bottom w:w="0" w:type="dxa"/>
              <w:right w:w="108" w:type="dxa"/>
            </w:tcMar>
            <w:vAlign w:val="center"/>
            <w:hideMark/>
          </w:tcPr>
          <w:p w14:paraId="438DB696" w14:textId="77777777" w:rsidR="00444040" w:rsidRPr="00444040" w:rsidRDefault="00444040" w:rsidP="00444040">
            <w:pPr>
              <w:pStyle w:val="DTNBodyText"/>
            </w:pPr>
            <w:r w:rsidRPr="00444040">
              <w:t> </w:t>
            </w:r>
          </w:p>
        </w:tc>
      </w:tr>
      <w:tr w:rsidR="00444040" w:rsidRPr="00444040" w14:paraId="647C2EB5"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2BA99A4A" w14:textId="77777777" w:rsidR="00444040" w:rsidRPr="00444040" w:rsidRDefault="00444040" w:rsidP="00444040">
            <w:pPr>
              <w:pStyle w:val="DTNBodyText"/>
              <w:rPr>
                <w:b/>
                <w:bCs/>
              </w:rPr>
            </w:pPr>
            <w:r w:rsidRPr="00444040">
              <w:rPr>
                <w:b/>
                <w:bCs/>
              </w:rPr>
              <w:t>Ref Type</w:t>
            </w:r>
          </w:p>
        </w:tc>
        <w:tc>
          <w:tcPr>
            <w:tcW w:w="0" w:type="auto"/>
            <w:tcBorders>
              <w:bottom w:val="single" w:sz="6" w:space="0" w:color="auto"/>
            </w:tcBorders>
            <w:tcMar>
              <w:top w:w="0" w:type="dxa"/>
              <w:left w:w="108" w:type="dxa"/>
              <w:bottom w:w="0" w:type="dxa"/>
              <w:right w:w="108" w:type="dxa"/>
            </w:tcMar>
            <w:vAlign w:val="center"/>
            <w:hideMark/>
          </w:tcPr>
          <w:p w14:paraId="2490DD07" w14:textId="77777777" w:rsidR="00444040" w:rsidRPr="00444040" w:rsidRDefault="00444040" w:rsidP="00444040">
            <w:pPr>
              <w:pStyle w:val="DTNBodyText"/>
            </w:pPr>
            <w:r w:rsidRPr="00444040">
              <w:t> </w:t>
            </w:r>
          </w:p>
        </w:tc>
      </w:tr>
      <w:tr w:rsidR="00444040" w:rsidRPr="00444040" w14:paraId="59B5E6B0"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0B18B571" w14:textId="77777777" w:rsidR="00444040" w:rsidRPr="00444040" w:rsidRDefault="00444040" w:rsidP="00444040">
            <w:pPr>
              <w:pStyle w:val="DTNBodyText"/>
              <w:rPr>
                <w:b/>
                <w:bCs/>
              </w:rPr>
            </w:pPr>
            <w:r w:rsidRPr="00444040">
              <w:rPr>
                <w:b/>
                <w:bCs/>
              </w:rPr>
              <w:t>Ref Days</w:t>
            </w:r>
          </w:p>
        </w:tc>
        <w:tc>
          <w:tcPr>
            <w:tcW w:w="0" w:type="auto"/>
            <w:tcBorders>
              <w:bottom w:val="single" w:sz="6" w:space="0" w:color="auto"/>
            </w:tcBorders>
            <w:tcMar>
              <w:top w:w="0" w:type="dxa"/>
              <w:left w:w="108" w:type="dxa"/>
              <w:bottom w:w="0" w:type="dxa"/>
              <w:right w:w="108" w:type="dxa"/>
            </w:tcMar>
            <w:vAlign w:val="center"/>
            <w:hideMark/>
          </w:tcPr>
          <w:p w14:paraId="4DF561CD" w14:textId="77777777" w:rsidR="00444040" w:rsidRPr="00444040" w:rsidRDefault="00444040" w:rsidP="00444040">
            <w:pPr>
              <w:pStyle w:val="DTNBodyText"/>
            </w:pPr>
            <w:r w:rsidRPr="00444040">
              <w:t> </w:t>
            </w:r>
          </w:p>
        </w:tc>
      </w:tr>
      <w:tr w:rsidR="00444040" w:rsidRPr="00444040" w14:paraId="44A2876D"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325FD963" w14:textId="77777777" w:rsidR="00444040" w:rsidRPr="00444040" w:rsidRDefault="00444040" w:rsidP="00444040">
            <w:pPr>
              <w:pStyle w:val="DTNBodyText"/>
              <w:rPr>
                <w:b/>
                <w:bCs/>
              </w:rPr>
            </w:pPr>
            <w:r w:rsidRPr="00444040">
              <w:rPr>
                <w:b/>
                <w:bCs/>
              </w:rPr>
              <w:t>Start Amt</w:t>
            </w:r>
          </w:p>
        </w:tc>
        <w:tc>
          <w:tcPr>
            <w:tcW w:w="0" w:type="auto"/>
            <w:tcBorders>
              <w:bottom w:val="single" w:sz="6" w:space="0" w:color="auto"/>
            </w:tcBorders>
            <w:tcMar>
              <w:top w:w="0" w:type="dxa"/>
              <w:left w:w="108" w:type="dxa"/>
              <w:bottom w:w="0" w:type="dxa"/>
              <w:right w:w="108" w:type="dxa"/>
            </w:tcMar>
            <w:vAlign w:val="center"/>
            <w:hideMark/>
          </w:tcPr>
          <w:p w14:paraId="22237093" w14:textId="77777777" w:rsidR="00444040" w:rsidRPr="00444040" w:rsidRDefault="00444040" w:rsidP="00444040">
            <w:pPr>
              <w:pStyle w:val="DTNBodyText"/>
            </w:pPr>
            <w:r w:rsidRPr="00444040">
              <w:t> </w:t>
            </w:r>
          </w:p>
        </w:tc>
      </w:tr>
      <w:tr w:rsidR="00444040" w:rsidRPr="00444040" w14:paraId="1CDF7740"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2A323A23" w14:textId="77777777" w:rsidR="00444040" w:rsidRPr="00444040" w:rsidRDefault="00444040" w:rsidP="00444040">
            <w:pPr>
              <w:pStyle w:val="DTNBodyText"/>
              <w:rPr>
                <w:b/>
                <w:bCs/>
              </w:rPr>
            </w:pPr>
            <w:r w:rsidRPr="00444040">
              <w:rPr>
                <w:b/>
                <w:bCs/>
              </w:rPr>
              <w:t>Ref Amt</w:t>
            </w:r>
          </w:p>
        </w:tc>
        <w:tc>
          <w:tcPr>
            <w:tcW w:w="0" w:type="auto"/>
            <w:tcBorders>
              <w:bottom w:val="single" w:sz="6" w:space="0" w:color="auto"/>
            </w:tcBorders>
            <w:tcMar>
              <w:top w:w="0" w:type="dxa"/>
              <w:left w:w="108" w:type="dxa"/>
              <w:bottom w:w="0" w:type="dxa"/>
              <w:right w:w="108" w:type="dxa"/>
            </w:tcMar>
            <w:vAlign w:val="center"/>
            <w:hideMark/>
          </w:tcPr>
          <w:p w14:paraId="63ED2CE0" w14:textId="77777777" w:rsidR="00444040" w:rsidRPr="00444040" w:rsidRDefault="00444040" w:rsidP="00444040">
            <w:pPr>
              <w:pStyle w:val="DTNBodyText"/>
            </w:pPr>
            <w:r w:rsidRPr="00444040">
              <w:t> </w:t>
            </w:r>
          </w:p>
        </w:tc>
      </w:tr>
      <w:tr w:rsidR="00444040" w:rsidRPr="00444040" w14:paraId="574D4311"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43EE9EFA" w14:textId="77777777" w:rsidR="00444040" w:rsidRPr="00444040" w:rsidRDefault="00444040" w:rsidP="00444040">
            <w:pPr>
              <w:pStyle w:val="DTNBodyText"/>
              <w:rPr>
                <w:b/>
                <w:bCs/>
              </w:rPr>
            </w:pPr>
            <w:r w:rsidRPr="00444040">
              <w:rPr>
                <w:b/>
                <w:bCs/>
              </w:rPr>
              <w:t>Start Date</w:t>
            </w:r>
          </w:p>
        </w:tc>
        <w:tc>
          <w:tcPr>
            <w:tcW w:w="0" w:type="auto"/>
            <w:tcBorders>
              <w:bottom w:val="single" w:sz="6" w:space="0" w:color="auto"/>
            </w:tcBorders>
            <w:tcMar>
              <w:top w:w="0" w:type="dxa"/>
              <w:left w:w="108" w:type="dxa"/>
              <w:bottom w:w="0" w:type="dxa"/>
              <w:right w:w="108" w:type="dxa"/>
            </w:tcMar>
            <w:vAlign w:val="center"/>
            <w:hideMark/>
          </w:tcPr>
          <w:p w14:paraId="3455B6A9" w14:textId="77777777" w:rsidR="00444040" w:rsidRPr="00444040" w:rsidRDefault="00444040" w:rsidP="00444040">
            <w:pPr>
              <w:pStyle w:val="DTNBodyText"/>
            </w:pPr>
            <w:r w:rsidRPr="00444040">
              <w:t> </w:t>
            </w:r>
          </w:p>
        </w:tc>
      </w:tr>
      <w:tr w:rsidR="00444040" w:rsidRPr="00444040" w14:paraId="586C6DAB"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4A12BC91" w14:textId="77777777" w:rsidR="00444040" w:rsidRPr="00444040" w:rsidRDefault="00444040" w:rsidP="00444040">
            <w:pPr>
              <w:pStyle w:val="DTNBodyText"/>
              <w:rPr>
                <w:b/>
                <w:bCs/>
              </w:rPr>
            </w:pPr>
            <w:r w:rsidRPr="00444040">
              <w:rPr>
                <w:b/>
                <w:bCs/>
              </w:rPr>
              <w:t>Next Ref Date</w:t>
            </w:r>
          </w:p>
        </w:tc>
        <w:tc>
          <w:tcPr>
            <w:tcW w:w="0" w:type="auto"/>
            <w:tcBorders>
              <w:bottom w:val="single" w:sz="6" w:space="0" w:color="auto"/>
            </w:tcBorders>
            <w:tcMar>
              <w:top w:w="0" w:type="dxa"/>
              <w:left w:w="108" w:type="dxa"/>
              <w:bottom w:w="0" w:type="dxa"/>
              <w:right w:w="108" w:type="dxa"/>
            </w:tcMar>
            <w:vAlign w:val="center"/>
            <w:hideMark/>
          </w:tcPr>
          <w:p w14:paraId="4BD8D4E7" w14:textId="77777777" w:rsidR="00444040" w:rsidRPr="00444040" w:rsidRDefault="00444040" w:rsidP="00444040">
            <w:pPr>
              <w:pStyle w:val="DTNBodyText"/>
            </w:pPr>
            <w:r w:rsidRPr="00444040">
              <w:t> </w:t>
            </w:r>
          </w:p>
        </w:tc>
      </w:tr>
      <w:tr w:rsidR="00444040" w:rsidRPr="00444040" w14:paraId="7DD65044"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52B82B76" w14:textId="77777777" w:rsidR="00444040" w:rsidRPr="00444040" w:rsidRDefault="00444040" w:rsidP="00444040">
            <w:pPr>
              <w:pStyle w:val="DTNBodyText"/>
              <w:rPr>
                <w:b/>
                <w:bCs/>
              </w:rPr>
            </w:pPr>
            <w:r w:rsidRPr="00444040">
              <w:rPr>
                <w:b/>
                <w:bCs/>
              </w:rPr>
              <w:t>End Date</w:t>
            </w:r>
          </w:p>
        </w:tc>
        <w:tc>
          <w:tcPr>
            <w:tcW w:w="0" w:type="auto"/>
            <w:tcBorders>
              <w:bottom w:val="single" w:sz="6" w:space="0" w:color="auto"/>
            </w:tcBorders>
            <w:tcMar>
              <w:top w:w="0" w:type="dxa"/>
              <w:left w:w="108" w:type="dxa"/>
              <w:bottom w:w="0" w:type="dxa"/>
              <w:right w:w="108" w:type="dxa"/>
            </w:tcMar>
            <w:vAlign w:val="center"/>
            <w:hideMark/>
          </w:tcPr>
          <w:p w14:paraId="7E682EBF" w14:textId="77777777" w:rsidR="00444040" w:rsidRPr="00444040" w:rsidRDefault="00444040" w:rsidP="00444040">
            <w:pPr>
              <w:pStyle w:val="DTNBodyText"/>
            </w:pPr>
            <w:r w:rsidRPr="00444040">
              <w:t> </w:t>
            </w:r>
          </w:p>
        </w:tc>
      </w:tr>
      <w:tr w:rsidR="00444040" w:rsidRPr="00444040" w14:paraId="73888105"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21D23CB6" w14:textId="77777777" w:rsidR="00444040" w:rsidRPr="00444040" w:rsidRDefault="00444040" w:rsidP="00444040">
            <w:pPr>
              <w:pStyle w:val="DTNBodyText"/>
              <w:rPr>
                <w:b/>
                <w:bCs/>
              </w:rPr>
            </w:pPr>
            <w:r w:rsidRPr="00444040">
              <w:rPr>
                <w:b/>
                <w:bCs/>
              </w:rPr>
              <w:t>Status</w:t>
            </w:r>
          </w:p>
        </w:tc>
        <w:tc>
          <w:tcPr>
            <w:tcW w:w="0" w:type="auto"/>
            <w:tcBorders>
              <w:bottom w:val="single" w:sz="6" w:space="0" w:color="auto"/>
            </w:tcBorders>
            <w:tcMar>
              <w:top w:w="0" w:type="dxa"/>
              <w:left w:w="108" w:type="dxa"/>
              <w:bottom w:w="0" w:type="dxa"/>
              <w:right w:w="108" w:type="dxa"/>
            </w:tcMar>
            <w:vAlign w:val="center"/>
            <w:hideMark/>
          </w:tcPr>
          <w:p w14:paraId="196FDD46" w14:textId="77777777" w:rsidR="00444040" w:rsidRPr="00444040" w:rsidRDefault="00444040" w:rsidP="00444040">
            <w:pPr>
              <w:pStyle w:val="DTNBodyText"/>
            </w:pPr>
            <w:r w:rsidRPr="00444040">
              <w:t> </w:t>
            </w:r>
          </w:p>
        </w:tc>
      </w:tr>
      <w:tr w:rsidR="00444040" w:rsidRPr="00444040" w14:paraId="4AA18044"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56CA9EAB" w14:textId="77777777" w:rsidR="00444040" w:rsidRPr="00444040" w:rsidRDefault="00444040" w:rsidP="00444040">
            <w:pPr>
              <w:pStyle w:val="DTNBodyText"/>
              <w:rPr>
                <w:b/>
                <w:bCs/>
              </w:rPr>
            </w:pPr>
            <w:r w:rsidRPr="00444040">
              <w:rPr>
                <w:b/>
                <w:bCs/>
              </w:rPr>
              <w:t>Carry Forward</w:t>
            </w:r>
          </w:p>
        </w:tc>
        <w:tc>
          <w:tcPr>
            <w:tcW w:w="0" w:type="auto"/>
            <w:tcBorders>
              <w:bottom w:val="single" w:sz="6" w:space="0" w:color="auto"/>
            </w:tcBorders>
            <w:tcMar>
              <w:top w:w="0" w:type="dxa"/>
              <w:left w:w="108" w:type="dxa"/>
              <w:bottom w:w="0" w:type="dxa"/>
              <w:right w:w="108" w:type="dxa"/>
            </w:tcMar>
            <w:vAlign w:val="center"/>
            <w:hideMark/>
          </w:tcPr>
          <w:p w14:paraId="3635D7B8" w14:textId="77777777" w:rsidR="00444040" w:rsidRPr="00444040" w:rsidRDefault="00444040" w:rsidP="00444040">
            <w:pPr>
              <w:pStyle w:val="DTNBodyText"/>
            </w:pPr>
            <w:r w:rsidRPr="00444040">
              <w:t> </w:t>
            </w:r>
          </w:p>
        </w:tc>
      </w:tr>
      <w:tr w:rsidR="00444040" w:rsidRPr="00444040" w14:paraId="400F95F2"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30C2830D" w14:textId="77777777" w:rsidR="00444040" w:rsidRPr="00444040" w:rsidRDefault="00444040" w:rsidP="00444040">
            <w:pPr>
              <w:pStyle w:val="DTNBodyText"/>
              <w:rPr>
                <w:b/>
                <w:bCs/>
              </w:rPr>
            </w:pPr>
            <w:r w:rsidRPr="00444040">
              <w:rPr>
                <w:b/>
                <w:bCs/>
              </w:rPr>
              <w:t>Lifted Amt</w:t>
            </w:r>
          </w:p>
        </w:tc>
        <w:tc>
          <w:tcPr>
            <w:tcW w:w="0" w:type="auto"/>
            <w:tcBorders>
              <w:bottom w:val="single" w:sz="6" w:space="0" w:color="auto"/>
            </w:tcBorders>
            <w:tcMar>
              <w:top w:w="0" w:type="dxa"/>
              <w:left w:w="108" w:type="dxa"/>
              <w:bottom w:w="0" w:type="dxa"/>
              <w:right w:w="108" w:type="dxa"/>
            </w:tcMar>
            <w:vAlign w:val="center"/>
            <w:hideMark/>
          </w:tcPr>
          <w:p w14:paraId="312A551A" w14:textId="77777777" w:rsidR="00444040" w:rsidRPr="00444040" w:rsidRDefault="00444040" w:rsidP="00444040">
            <w:pPr>
              <w:pStyle w:val="DTNBodyText"/>
            </w:pPr>
            <w:r w:rsidRPr="00444040">
              <w:t> </w:t>
            </w:r>
          </w:p>
        </w:tc>
      </w:tr>
      <w:tr w:rsidR="00444040" w:rsidRPr="00444040" w14:paraId="0CBC290C"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30F8340A" w14:textId="77777777" w:rsidR="00444040" w:rsidRPr="00444040" w:rsidRDefault="00444040" w:rsidP="00444040">
            <w:pPr>
              <w:pStyle w:val="DTNBodyText"/>
              <w:rPr>
                <w:b/>
                <w:bCs/>
              </w:rPr>
            </w:pPr>
            <w:r w:rsidRPr="00444040">
              <w:rPr>
                <w:b/>
                <w:bCs/>
              </w:rPr>
              <w:t>Scale Percent</w:t>
            </w:r>
          </w:p>
        </w:tc>
        <w:tc>
          <w:tcPr>
            <w:tcW w:w="0" w:type="auto"/>
            <w:tcBorders>
              <w:bottom w:val="single" w:sz="6" w:space="0" w:color="auto"/>
            </w:tcBorders>
            <w:tcMar>
              <w:top w:w="0" w:type="dxa"/>
              <w:left w:w="108" w:type="dxa"/>
              <w:bottom w:w="0" w:type="dxa"/>
              <w:right w:w="108" w:type="dxa"/>
            </w:tcMar>
            <w:vAlign w:val="center"/>
            <w:hideMark/>
          </w:tcPr>
          <w:p w14:paraId="3CF13647" w14:textId="77777777" w:rsidR="00444040" w:rsidRPr="00444040" w:rsidRDefault="00444040" w:rsidP="00444040">
            <w:pPr>
              <w:pStyle w:val="DTNBodyText"/>
            </w:pPr>
            <w:r w:rsidRPr="00444040">
              <w:t> </w:t>
            </w:r>
          </w:p>
        </w:tc>
      </w:tr>
      <w:tr w:rsidR="00444040" w:rsidRPr="00444040" w14:paraId="38526A0F"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297F7060" w14:textId="77777777" w:rsidR="00444040" w:rsidRPr="00444040" w:rsidRDefault="00444040" w:rsidP="00444040">
            <w:pPr>
              <w:pStyle w:val="DTNBodyText"/>
              <w:rPr>
                <w:b/>
                <w:bCs/>
              </w:rPr>
            </w:pPr>
            <w:r w:rsidRPr="00444040">
              <w:rPr>
                <w:b/>
                <w:bCs/>
              </w:rPr>
              <w:t>GPO Allowance</w:t>
            </w:r>
          </w:p>
        </w:tc>
        <w:tc>
          <w:tcPr>
            <w:tcW w:w="0" w:type="auto"/>
            <w:tcBorders>
              <w:bottom w:val="single" w:sz="6" w:space="0" w:color="auto"/>
            </w:tcBorders>
            <w:tcMar>
              <w:top w:w="0" w:type="dxa"/>
              <w:left w:w="108" w:type="dxa"/>
              <w:bottom w:w="0" w:type="dxa"/>
              <w:right w:w="108" w:type="dxa"/>
            </w:tcMar>
            <w:vAlign w:val="center"/>
            <w:hideMark/>
          </w:tcPr>
          <w:p w14:paraId="1906E380" w14:textId="77777777" w:rsidR="00444040" w:rsidRPr="00444040" w:rsidRDefault="00444040" w:rsidP="00444040">
            <w:pPr>
              <w:pStyle w:val="DTNBodyText"/>
            </w:pPr>
            <w:r w:rsidRPr="00444040">
              <w:t> </w:t>
            </w:r>
          </w:p>
        </w:tc>
      </w:tr>
      <w:tr w:rsidR="00444040" w:rsidRPr="00444040" w14:paraId="4351B6B7"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4CBBA301" w14:textId="77777777" w:rsidR="00444040" w:rsidRPr="00444040" w:rsidRDefault="00444040" w:rsidP="00444040">
            <w:pPr>
              <w:pStyle w:val="DTNBodyText"/>
              <w:rPr>
                <w:b/>
                <w:bCs/>
              </w:rPr>
            </w:pPr>
            <w:r w:rsidRPr="00444040">
              <w:rPr>
                <w:b/>
                <w:bCs/>
              </w:rPr>
              <w:t>Unit of Measure</w:t>
            </w:r>
          </w:p>
        </w:tc>
        <w:tc>
          <w:tcPr>
            <w:tcW w:w="0" w:type="auto"/>
            <w:tcBorders>
              <w:bottom w:val="single" w:sz="6" w:space="0" w:color="auto"/>
            </w:tcBorders>
            <w:tcMar>
              <w:top w:w="0" w:type="dxa"/>
              <w:left w:w="108" w:type="dxa"/>
              <w:bottom w:w="0" w:type="dxa"/>
              <w:right w:w="108" w:type="dxa"/>
            </w:tcMar>
            <w:vAlign w:val="center"/>
            <w:hideMark/>
          </w:tcPr>
          <w:p w14:paraId="55694A3C" w14:textId="77777777" w:rsidR="00444040" w:rsidRPr="00444040" w:rsidRDefault="00444040" w:rsidP="00444040">
            <w:pPr>
              <w:pStyle w:val="DTNBodyText"/>
            </w:pPr>
            <w:r w:rsidRPr="00444040">
              <w:t> </w:t>
            </w:r>
          </w:p>
        </w:tc>
      </w:tr>
      <w:tr w:rsidR="00444040" w:rsidRPr="00444040" w14:paraId="2485FBE1"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30DB58EF" w14:textId="77777777" w:rsidR="00444040" w:rsidRPr="00444040" w:rsidRDefault="00444040" w:rsidP="00444040">
            <w:pPr>
              <w:pStyle w:val="DTNBodyText"/>
              <w:rPr>
                <w:b/>
                <w:bCs/>
              </w:rPr>
            </w:pPr>
            <w:r w:rsidRPr="00444040">
              <w:rPr>
                <w:b/>
                <w:bCs/>
              </w:rPr>
              <w:t>Comments</w:t>
            </w:r>
          </w:p>
        </w:tc>
        <w:tc>
          <w:tcPr>
            <w:tcW w:w="0" w:type="auto"/>
            <w:tcBorders>
              <w:bottom w:val="single" w:sz="6" w:space="0" w:color="auto"/>
            </w:tcBorders>
            <w:tcMar>
              <w:top w:w="0" w:type="dxa"/>
              <w:left w:w="108" w:type="dxa"/>
              <w:bottom w:w="0" w:type="dxa"/>
              <w:right w:w="108" w:type="dxa"/>
            </w:tcMar>
            <w:vAlign w:val="center"/>
            <w:hideMark/>
          </w:tcPr>
          <w:p w14:paraId="69EF831E" w14:textId="77777777" w:rsidR="00444040" w:rsidRPr="00444040" w:rsidRDefault="00444040" w:rsidP="00444040">
            <w:pPr>
              <w:pStyle w:val="DTNBodyText"/>
            </w:pPr>
            <w:r w:rsidRPr="00444040">
              <w:t> </w:t>
            </w:r>
          </w:p>
        </w:tc>
      </w:tr>
      <w:tr w:rsidR="00444040" w:rsidRPr="00444040" w14:paraId="3B285324" w14:textId="77777777">
        <w:trPr>
          <w:trHeight w:val="405"/>
        </w:trPr>
        <w:tc>
          <w:tcPr>
            <w:tcW w:w="0" w:type="auto"/>
            <w:tcBorders>
              <w:bottom w:val="single" w:sz="24" w:space="0" w:color="000000"/>
            </w:tcBorders>
            <w:tcMar>
              <w:top w:w="0" w:type="dxa"/>
              <w:left w:w="108" w:type="dxa"/>
              <w:bottom w:w="0" w:type="dxa"/>
              <w:right w:w="108" w:type="dxa"/>
            </w:tcMar>
            <w:vAlign w:val="center"/>
            <w:hideMark/>
          </w:tcPr>
          <w:p w14:paraId="431CA262" w14:textId="77777777" w:rsidR="00444040" w:rsidRPr="00444040" w:rsidRDefault="00444040" w:rsidP="00444040">
            <w:pPr>
              <w:pStyle w:val="DTNBodyText"/>
              <w:rPr>
                <w:b/>
                <w:bCs/>
              </w:rPr>
            </w:pPr>
            <w:r w:rsidRPr="00444040">
              <w:rPr>
                <w:b/>
                <w:bCs/>
              </w:rPr>
              <w:t>Credit Details</w:t>
            </w:r>
          </w:p>
        </w:tc>
        <w:tc>
          <w:tcPr>
            <w:tcW w:w="0" w:type="auto"/>
            <w:tcBorders>
              <w:bottom w:val="single" w:sz="24" w:space="0" w:color="000000"/>
            </w:tcBorders>
            <w:tcMar>
              <w:top w:w="0" w:type="dxa"/>
              <w:left w:w="108" w:type="dxa"/>
              <w:bottom w:w="0" w:type="dxa"/>
              <w:right w:w="108" w:type="dxa"/>
            </w:tcMar>
            <w:vAlign w:val="center"/>
            <w:hideMark/>
          </w:tcPr>
          <w:p w14:paraId="3C8E538E" w14:textId="77777777" w:rsidR="00444040" w:rsidRPr="00444040" w:rsidRDefault="00444040" w:rsidP="00444040">
            <w:pPr>
              <w:pStyle w:val="DTNBodyText"/>
            </w:pPr>
            <w:r w:rsidRPr="00444040">
              <w:t> </w:t>
            </w:r>
          </w:p>
        </w:tc>
      </w:tr>
    </w:tbl>
    <w:p w14:paraId="06610A24" w14:textId="77777777" w:rsidR="00A11229" w:rsidRDefault="00A11229" w:rsidP="00444040">
      <w:pPr>
        <w:pStyle w:val="DTNBodyText"/>
      </w:pPr>
    </w:p>
    <w:p w14:paraId="0B5B28DB" w14:textId="1F8E419C" w:rsidR="00191956" w:rsidRPr="00BC2C76" w:rsidRDefault="00191956" w:rsidP="00191956">
      <w:pPr>
        <w:pStyle w:val="Heading2"/>
      </w:pPr>
      <w:bookmarkStart w:id="199" w:name="_Toc209776613"/>
      <w:r>
        <w:t>Historical Allocation</w:t>
      </w:r>
      <w:r w:rsidR="3B0E3B09">
        <w:t>s</w:t>
      </w:r>
      <w:r>
        <w:t xml:space="preserve"> (Time Span) Report</w:t>
      </w:r>
      <w:bookmarkEnd w:id="199"/>
    </w:p>
    <w:p w14:paraId="433B02B2" w14:textId="640C12CB" w:rsidR="00191956" w:rsidRDefault="00475D9C" w:rsidP="00191956">
      <w:pPr>
        <w:pStyle w:val="DTNBodyText"/>
      </w:pPr>
      <w:r w:rsidRPr="00475D9C">
        <w:rPr>
          <w:rFonts w:eastAsia="Cambria" w:cs="Times New Roman"/>
        </w:rPr>
        <w:t xml:space="preserve">The Historical Allocations (Time Span) Report provides a summary of the allocations that were in effect when a loading error or a denial occurred over a specified </w:t>
      </w:r>
      <w:proofErr w:type="gramStart"/>
      <w:r w:rsidRPr="00475D9C">
        <w:rPr>
          <w:rFonts w:eastAsia="Cambria" w:cs="Times New Roman"/>
        </w:rPr>
        <w:t>period of time</w:t>
      </w:r>
      <w:proofErr w:type="gramEnd"/>
      <w:r w:rsidRPr="00475D9C">
        <w:rPr>
          <w:rFonts w:eastAsia="Cambria" w:cs="Times New Roman"/>
        </w:rPr>
        <w:t>. The report determines what happened to an allocation by terminal or terminal group and consignee or consignee group over a span of time. The report can provide details by user, action result, and transaction type</w:t>
      </w:r>
    </w:p>
    <w:p w14:paraId="49E335CA" w14:textId="74BA4EBF" w:rsidR="00191956" w:rsidRDefault="00191956" w:rsidP="00191956">
      <w:pPr>
        <w:pStyle w:val="Heading3"/>
      </w:pPr>
      <w:bookmarkStart w:id="200" w:name="_Toc209776614"/>
      <w:r>
        <w:t xml:space="preserve">Window Definitions for </w:t>
      </w:r>
      <w:r w:rsidR="143FABD4">
        <w:t xml:space="preserve">Historical </w:t>
      </w:r>
      <w:r w:rsidR="00D132A3">
        <w:t>Allocation</w:t>
      </w:r>
      <w:r w:rsidR="4B6015A7">
        <w:t>s</w:t>
      </w:r>
      <w:r w:rsidR="00D132A3">
        <w:t xml:space="preserve"> (Time Span) Report</w:t>
      </w:r>
      <w:bookmarkEnd w:id="200"/>
    </w:p>
    <w:tbl>
      <w:tblPr>
        <w:tblW w:w="0" w:type="auto"/>
        <w:tblInd w:w="540" w:type="dxa"/>
        <w:tblCellMar>
          <w:top w:w="15" w:type="dxa"/>
          <w:left w:w="15" w:type="dxa"/>
          <w:bottom w:w="15" w:type="dxa"/>
          <w:right w:w="15" w:type="dxa"/>
        </w:tblCellMar>
        <w:tblLook w:val="04A0" w:firstRow="1" w:lastRow="0" w:firstColumn="1" w:lastColumn="0" w:noHBand="0" w:noVBand="1"/>
      </w:tblPr>
      <w:tblGrid>
        <w:gridCol w:w="2964"/>
        <w:gridCol w:w="5856"/>
      </w:tblGrid>
      <w:tr w:rsidR="00475D9C" w:rsidRPr="00475D9C" w14:paraId="66B65E8C" w14:textId="77777777">
        <w:trPr>
          <w:trHeight w:val="645"/>
        </w:trPr>
        <w:tc>
          <w:tcPr>
            <w:tcW w:w="0" w:type="auto"/>
            <w:tcBorders>
              <w:bottom w:val="single" w:sz="24" w:space="0" w:color="000000"/>
            </w:tcBorders>
            <w:tcMar>
              <w:top w:w="0" w:type="dxa"/>
              <w:left w:w="0" w:type="dxa"/>
              <w:bottom w:w="0" w:type="dxa"/>
              <w:right w:w="0" w:type="dxa"/>
            </w:tcMar>
            <w:vAlign w:val="center"/>
            <w:hideMark/>
          </w:tcPr>
          <w:p w14:paraId="3235D290" w14:textId="77777777" w:rsidR="00475D9C" w:rsidRPr="00475D9C" w:rsidRDefault="00475D9C" w:rsidP="00475D9C">
            <w:pPr>
              <w:pStyle w:val="DTNBodyText"/>
              <w:rPr>
                <w:b/>
                <w:bCs/>
              </w:rPr>
            </w:pPr>
            <w:r w:rsidRPr="00475D9C">
              <w:rPr>
                <w:b/>
                <w:bCs/>
              </w:rPr>
              <w:t>Field</w:t>
            </w:r>
          </w:p>
        </w:tc>
        <w:tc>
          <w:tcPr>
            <w:tcW w:w="0" w:type="auto"/>
            <w:tcBorders>
              <w:bottom w:val="single" w:sz="24" w:space="0" w:color="000000"/>
            </w:tcBorders>
            <w:tcMar>
              <w:top w:w="0" w:type="dxa"/>
              <w:left w:w="0" w:type="dxa"/>
              <w:bottom w:w="0" w:type="dxa"/>
              <w:right w:w="0" w:type="dxa"/>
            </w:tcMar>
            <w:vAlign w:val="center"/>
            <w:hideMark/>
          </w:tcPr>
          <w:p w14:paraId="55DBA784" w14:textId="77777777" w:rsidR="00475D9C" w:rsidRPr="00475D9C" w:rsidRDefault="00475D9C" w:rsidP="00475D9C">
            <w:pPr>
              <w:pStyle w:val="DTNBodyText"/>
              <w:rPr>
                <w:b/>
                <w:bCs/>
              </w:rPr>
            </w:pPr>
            <w:r w:rsidRPr="00475D9C">
              <w:rPr>
                <w:b/>
                <w:bCs/>
              </w:rPr>
              <w:t>Description</w:t>
            </w:r>
          </w:p>
        </w:tc>
      </w:tr>
      <w:tr w:rsidR="00475D9C" w:rsidRPr="00475D9C" w14:paraId="20B293C6" w14:textId="77777777">
        <w:tc>
          <w:tcPr>
            <w:tcW w:w="0" w:type="auto"/>
            <w:tcMar>
              <w:top w:w="0" w:type="dxa"/>
              <w:left w:w="108" w:type="dxa"/>
              <w:bottom w:w="0" w:type="dxa"/>
              <w:right w:w="108" w:type="dxa"/>
            </w:tcMar>
            <w:vAlign w:val="center"/>
            <w:hideMark/>
          </w:tcPr>
          <w:p w14:paraId="7D561AC4" w14:textId="77777777" w:rsidR="00475D9C" w:rsidRPr="00475D9C" w:rsidRDefault="00475D9C" w:rsidP="00475D9C">
            <w:pPr>
              <w:pStyle w:val="DTNBodyText"/>
            </w:pPr>
            <w:r w:rsidRPr="00475D9C">
              <w:rPr>
                <w:b/>
                <w:bCs/>
              </w:rPr>
              <w:t>Terminals</w:t>
            </w:r>
          </w:p>
        </w:tc>
        <w:tc>
          <w:tcPr>
            <w:tcW w:w="0" w:type="auto"/>
            <w:tcMar>
              <w:top w:w="0" w:type="dxa"/>
              <w:left w:w="108" w:type="dxa"/>
              <w:bottom w:w="0" w:type="dxa"/>
              <w:right w:w="108" w:type="dxa"/>
            </w:tcMar>
            <w:vAlign w:val="center"/>
            <w:hideMark/>
          </w:tcPr>
          <w:p w14:paraId="6B4DBF58" w14:textId="77777777" w:rsidR="00475D9C" w:rsidRPr="00475D9C" w:rsidRDefault="00475D9C" w:rsidP="00475D9C">
            <w:pPr>
              <w:pStyle w:val="DTNBodyText"/>
            </w:pPr>
            <w:r w:rsidRPr="00475D9C">
              <w:t>Describes a terminal. When a terminal is selected, the system populates the </w:t>
            </w:r>
            <w:r w:rsidRPr="00475D9C">
              <w:rPr>
                <w:b/>
                <w:bCs/>
              </w:rPr>
              <w:t>Consignees or Consignee Groups</w:t>
            </w:r>
            <w:r w:rsidRPr="00475D9C">
              <w:t> field with the consignees and consignee groups that have been assigned to the selected terminal.</w:t>
            </w:r>
          </w:p>
        </w:tc>
      </w:tr>
      <w:tr w:rsidR="00475D9C" w:rsidRPr="00475D9C" w14:paraId="6291671F" w14:textId="77777777">
        <w:tc>
          <w:tcPr>
            <w:tcW w:w="0" w:type="auto"/>
            <w:tcMar>
              <w:top w:w="0" w:type="dxa"/>
              <w:left w:w="108" w:type="dxa"/>
              <w:bottom w:w="0" w:type="dxa"/>
              <w:right w:w="108" w:type="dxa"/>
            </w:tcMar>
            <w:vAlign w:val="center"/>
            <w:hideMark/>
          </w:tcPr>
          <w:p w14:paraId="7DDBCFB1" w14:textId="77777777" w:rsidR="00475D9C" w:rsidRPr="00475D9C" w:rsidRDefault="00475D9C" w:rsidP="00475D9C">
            <w:pPr>
              <w:pStyle w:val="DTNBodyText"/>
            </w:pPr>
            <w:r w:rsidRPr="00475D9C">
              <w:rPr>
                <w:b/>
                <w:bCs/>
              </w:rPr>
              <w:t>Terminal Groups</w:t>
            </w:r>
          </w:p>
        </w:tc>
        <w:tc>
          <w:tcPr>
            <w:tcW w:w="0" w:type="auto"/>
            <w:tcMar>
              <w:top w:w="0" w:type="dxa"/>
              <w:left w:w="108" w:type="dxa"/>
              <w:bottom w:w="0" w:type="dxa"/>
              <w:right w:w="108" w:type="dxa"/>
            </w:tcMar>
            <w:vAlign w:val="center"/>
            <w:hideMark/>
          </w:tcPr>
          <w:p w14:paraId="74BBC56A" w14:textId="77777777" w:rsidR="00475D9C" w:rsidRPr="00475D9C" w:rsidRDefault="00475D9C" w:rsidP="00475D9C">
            <w:pPr>
              <w:pStyle w:val="DTNBodyText"/>
            </w:pPr>
            <w:r w:rsidRPr="00475D9C">
              <w:t>Specifies a terminal group. When a terminal group is selected, the system populates the </w:t>
            </w:r>
            <w:r w:rsidRPr="00475D9C">
              <w:rPr>
                <w:b/>
                <w:bCs/>
              </w:rPr>
              <w:t>Consignees or Consignee Groups</w:t>
            </w:r>
            <w:r w:rsidRPr="00475D9C">
              <w:t> fields with the consignees and consignee groups that have been assigned to the terminals within the selected terminal group.</w:t>
            </w:r>
          </w:p>
        </w:tc>
      </w:tr>
      <w:tr w:rsidR="00475D9C" w:rsidRPr="00475D9C" w14:paraId="109E7622" w14:textId="77777777">
        <w:tc>
          <w:tcPr>
            <w:tcW w:w="0" w:type="auto"/>
            <w:tcBorders>
              <w:bottom w:val="single" w:sz="6" w:space="0" w:color="auto"/>
            </w:tcBorders>
            <w:tcMar>
              <w:top w:w="0" w:type="dxa"/>
              <w:left w:w="108" w:type="dxa"/>
              <w:bottom w:w="0" w:type="dxa"/>
              <w:right w:w="108" w:type="dxa"/>
            </w:tcMar>
            <w:vAlign w:val="center"/>
            <w:hideMark/>
          </w:tcPr>
          <w:p w14:paraId="7F2DF496" w14:textId="77777777" w:rsidR="00475D9C" w:rsidRPr="00475D9C" w:rsidRDefault="00475D9C" w:rsidP="00475D9C">
            <w:pPr>
              <w:pStyle w:val="DTNBodyText"/>
            </w:pPr>
            <w:r w:rsidRPr="00475D9C">
              <w:rPr>
                <w:b/>
                <w:bCs/>
              </w:rPr>
              <w:t>Consignees</w:t>
            </w:r>
          </w:p>
        </w:tc>
        <w:tc>
          <w:tcPr>
            <w:tcW w:w="0" w:type="auto"/>
            <w:tcBorders>
              <w:bottom w:val="single" w:sz="6" w:space="0" w:color="auto"/>
            </w:tcBorders>
            <w:tcMar>
              <w:top w:w="0" w:type="dxa"/>
              <w:left w:w="108" w:type="dxa"/>
              <w:bottom w:w="0" w:type="dxa"/>
              <w:right w:w="108" w:type="dxa"/>
            </w:tcMar>
            <w:vAlign w:val="center"/>
            <w:hideMark/>
          </w:tcPr>
          <w:p w14:paraId="210D2704" w14:textId="77777777" w:rsidR="00475D9C" w:rsidRPr="00475D9C" w:rsidRDefault="00475D9C" w:rsidP="00475D9C">
            <w:pPr>
              <w:pStyle w:val="DTNBodyText"/>
            </w:pPr>
            <w:r w:rsidRPr="00475D9C">
              <w:t>Provides a consignee. When a terminal or terminal group is selected first, the system populates the </w:t>
            </w:r>
            <w:r w:rsidRPr="00475D9C">
              <w:rPr>
                <w:b/>
                <w:bCs/>
              </w:rPr>
              <w:t>Consignees</w:t>
            </w:r>
            <w:r w:rsidRPr="00475D9C">
              <w:t> field with the consignees that have been assigned to the selected terminal or terminal group.</w:t>
            </w:r>
          </w:p>
        </w:tc>
      </w:tr>
      <w:tr w:rsidR="00475D9C" w:rsidRPr="00475D9C" w14:paraId="28F9FE62" w14:textId="77777777">
        <w:tc>
          <w:tcPr>
            <w:tcW w:w="0" w:type="auto"/>
            <w:tcBorders>
              <w:bottom w:val="single" w:sz="6" w:space="0" w:color="auto"/>
            </w:tcBorders>
            <w:tcMar>
              <w:top w:w="0" w:type="dxa"/>
              <w:left w:w="108" w:type="dxa"/>
              <w:bottom w:w="0" w:type="dxa"/>
              <w:right w:w="108" w:type="dxa"/>
            </w:tcMar>
            <w:vAlign w:val="center"/>
            <w:hideMark/>
          </w:tcPr>
          <w:p w14:paraId="2A26BA3D" w14:textId="77777777" w:rsidR="00475D9C" w:rsidRPr="00475D9C" w:rsidRDefault="00475D9C" w:rsidP="00475D9C">
            <w:pPr>
              <w:pStyle w:val="DTNBodyText"/>
            </w:pPr>
            <w:r w:rsidRPr="00475D9C">
              <w:rPr>
                <w:b/>
                <w:bCs/>
              </w:rPr>
              <w:t>Consignee Groups</w:t>
            </w:r>
          </w:p>
        </w:tc>
        <w:tc>
          <w:tcPr>
            <w:tcW w:w="0" w:type="auto"/>
            <w:tcBorders>
              <w:bottom w:val="single" w:sz="6" w:space="0" w:color="auto"/>
            </w:tcBorders>
            <w:tcMar>
              <w:top w:w="0" w:type="dxa"/>
              <w:left w:w="108" w:type="dxa"/>
              <w:bottom w:w="0" w:type="dxa"/>
              <w:right w:w="108" w:type="dxa"/>
            </w:tcMar>
            <w:vAlign w:val="center"/>
            <w:hideMark/>
          </w:tcPr>
          <w:p w14:paraId="2AC37F5E" w14:textId="77777777" w:rsidR="00475D9C" w:rsidRPr="00475D9C" w:rsidRDefault="00475D9C" w:rsidP="00475D9C">
            <w:pPr>
              <w:pStyle w:val="DTNBodyText"/>
            </w:pPr>
            <w:r w:rsidRPr="00475D9C">
              <w:t>Indicates a consignee group. When a terminal or terminal group is selected first, the system populates the </w:t>
            </w:r>
            <w:r w:rsidRPr="00475D9C">
              <w:rPr>
                <w:b/>
                <w:bCs/>
              </w:rPr>
              <w:t>Consignee Groups</w:t>
            </w:r>
            <w:r w:rsidRPr="00475D9C">
              <w:t> field with the consignee groups that have been assigned to the selected terminal or terminal group.</w:t>
            </w:r>
          </w:p>
        </w:tc>
      </w:tr>
      <w:tr w:rsidR="00475D9C" w:rsidRPr="00475D9C" w14:paraId="79721AC7" w14:textId="77777777">
        <w:tc>
          <w:tcPr>
            <w:tcW w:w="0" w:type="auto"/>
            <w:tcBorders>
              <w:bottom w:val="single" w:sz="6" w:space="0" w:color="auto"/>
            </w:tcBorders>
            <w:tcMar>
              <w:top w:w="0" w:type="dxa"/>
              <w:left w:w="108" w:type="dxa"/>
              <w:bottom w:w="0" w:type="dxa"/>
              <w:right w:w="108" w:type="dxa"/>
            </w:tcMar>
            <w:vAlign w:val="center"/>
            <w:hideMark/>
          </w:tcPr>
          <w:p w14:paraId="19A0C926" w14:textId="77777777" w:rsidR="00475D9C" w:rsidRPr="00475D9C" w:rsidRDefault="00475D9C" w:rsidP="00475D9C">
            <w:pPr>
              <w:pStyle w:val="DTNBodyText"/>
            </w:pPr>
            <w:r w:rsidRPr="00475D9C">
              <w:rPr>
                <w:b/>
                <w:bCs/>
              </w:rPr>
              <w:t>Start Date and Time</w:t>
            </w:r>
          </w:p>
        </w:tc>
        <w:tc>
          <w:tcPr>
            <w:tcW w:w="0" w:type="auto"/>
            <w:tcBorders>
              <w:bottom w:val="single" w:sz="6" w:space="0" w:color="auto"/>
            </w:tcBorders>
            <w:tcMar>
              <w:top w:w="0" w:type="dxa"/>
              <w:left w:w="108" w:type="dxa"/>
              <w:bottom w:w="0" w:type="dxa"/>
              <w:right w:w="108" w:type="dxa"/>
            </w:tcMar>
            <w:vAlign w:val="center"/>
            <w:hideMark/>
          </w:tcPr>
          <w:p w14:paraId="48517E96" w14:textId="77777777" w:rsidR="00475D9C" w:rsidRPr="00475D9C" w:rsidRDefault="00475D9C" w:rsidP="00475D9C">
            <w:pPr>
              <w:pStyle w:val="DTNBodyText"/>
            </w:pPr>
            <w:r w:rsidRPr="00475D9C">
              <w:t>Specifies the desired start date and time to view historical information.</w:t>
            </w:r>
          </w:p>
        </w:tc>
      </w:tr>
      <w:tr w:rsidR="00475D9C" w:rsidRPr="00475D9C" w14:paraId="1DD3087B" w14:textId="77777777">
        <w:tc>
          <w:tcPr>
            <w:tcW w:w="0" w:type="auto"/>
            <w:tcBorders>
              <w:bottom w:val="single" w:sz="24" w:space="0" w:color="000000"/>
            </w:tcBorders>
            <w:tcMar>
              <w:top w:w="0" w:type="dxa"/>
              <w:left w:w="108" w:type="dxa"/>
              <w:bottom w:w="0" w:type="dxa"/>
              <w:right w:w="108" w:type="dxa"/>
            </w:tcMar>
            <w:vAlign w:val="center"/>
            <w:hideMark/>
          </w:tcPr>
          <w:p w14:paraId="297A3FC7" w14:textId="77777777" w:rsidR="00475D9C" w:rsidRPr="00475D9C" w:rsidRDefault="00475D9C" w:rsidP="00475D9C">
            <w:pPr>
              <w:pStyle w:val="DTNBodyText"/>
            </w:pPr>
            <w:r w:rsidRPr="00475D9C">
              <w:rPr>
                <w:b/>
                <w:bCs/>
              </w:rPr>
              <w:t>End Date and Time</w:t>
            </w:r>
          </w:p>
        </w:tc>
        <w:tc>
          <w:tcPr>
            <w:tcW w:w="0" w:type="auto"/>
            <w:tcBorders>
              <w:bottom w:val="single" w:sz="24" w:space="0" w:color="000000"/>
            </w:tcBorders>
            <w:tcMar>
              <w:top w:w="0" w:type="dxa"/>
              <w:left w:w="108" w:type="dxa"/>
              <w:bottom w:w="0" w:type="dxa"/>
              <w:right w:w="108" w:type="dxa"/>
            </w:tcMar>
            <w:vAlign w:val="center"/>
            <w:hideMark/>
          </w:tcPr>
          <w:p w14:paraId="51ED75F5" w14:textId="77777777" w:rsidR="00475D9C" w:rsidRPr="00475D9C" w:rsidRDefault="00475D9C" w:rsidP="00475D9C">
            <w:pPr>
              <w:pStyle w:val="DTNBodyText"/>
            </w:pPr>
            <w:r w:rsidRPr="00475D9C">
              <w:t>Defines the desired end Date and time to view historical information.</w:t>
            </w:r>
          </w:p>
        </w:tc>
      </w:tr>
    </w:tbl>
    <w:p w14:paraId="2C935908" w14:textId="77777777" w:rsidR="00191956" w:rsidRPr="00BC2C76" w:rsidRDefault="00191956" w:rsidP="00191956">
      <w:pPr>
        <w:pStyle w:val="DTNBodyText"/>
      </w:pPr>
    </w:p>
    <w:p w14:paraId="2BCB48CC" w14:textId="3B064647" w:rsidR="00191956" w:rsidRDefault="00191956" w:rsidP="00191956">
      <w:pPr>
        <w:pStyle w:val="Heading3"/>
      </w:pPr>
      <w:bookmarkStart w:id="201" w:name="_Toc209776615"/>
      <w:r>
        <w:t xml:space="preserve">Report Results for </w:t>
      </w:r>
      <w:r w:rsidR="7970719D">
        <w:t xml:space="preserve">Historical </w:t>
      </w:r>
      <w:r w:rsidR="00D132A3">
        <w:t>Allocation</w:t>
      </w:r>
      <w:r w:rsidR="40BD6472">
        <w:t>s</w:t>
      </w:r>
      <w:r w:rsidR="00D132A3">
        <w:t xml:space="preserve"> (Time Span) Report</w:t>
      </w:r>
      <w:bookmarkEnd w:id="201"/>
    </w:p>
    <w:tbl>
      <w:tblPr>
        <w:tblW w:w="0" w:type="auto"/>
        <w:tblInd w:w="540" w:type="dxa"/>
        <w:tblCellMar>
          <w:top w:w="15" w:type="dxa"/>
          <w:left w:w="15" w:type="dxa"/>
          <w:bottom w:w="15" w:type="dxa"/>
          <w:right w:w="15" w:type="dxa"/>
        </w:tblCellMar>
        <w:tblLook w:val="04A0" w:firstRow="1" w:lastRow="0" w:firstColumn="1" w:lastColumn="0" w:noHBand="0" w:noVBand="1"/>
      </w:tblPr>
      <w:tblGrid>
        <w:gridCol w:w="3164"/>
        <w:gridCol w:w="5656"/>
      </w:tblGrid>
      <w:tr w:rsidR="00C91FA4" w:rsidRPr="00C91FA4" w14:paraId="4B73A43A" w14:textId="77777777" w:rsidTr="447D5DE8">
        <w:trPr>
          <w:trHeight w:val="645"/>
        </w:trPr>
        <w:tc>
          <w:tcPr>
            <w:tcW w:w="0" w:type="auto"/>
            <w:tcBorders>
              <w:bottom w:val="single" w:sz="24" w:space="0" w:color="000000" w:themeColor="text1"/>
            </w:tcBorders>
            <w:tcMar>
              <w:top w:w="0" w:type="dxa"/>
              <w:left w:w="0" w:type="dxa"/>
              <w:bottom w:w="0" w:type="dxa"/>
              <w:right w:w="0" w:type="dxa"/>
            </w:tcMar>
            <w:vAlign w:val="center"/>
            <w:hideMark/>
          </w:tcPr>
          <w:p w14:paraId="55EA70EE" w14:textId="77777777" w:rsidR="00C91FA4" w:rsidRPr="00C91FA4" w:rsidRDefault="00C91FA4" w:rsidP="00C91FA4">
            <w:pPr>
              <w:pStyle w:val="DTNBodyText"/>
              <w:rPr>
                <w:b/>
                <w:bCs/>
              </w:rPr>
            </w:pPr>
            <w:r w:rsidRPr="00C91FA4">
              <w:rPr>
                <w:b/>
                <w:bCs/>
              </w:rPr>
              <w:t> </w:t>
            </w:r>
          </w:p>
        </w:tc>
        <w:tc>
          <w:tcPr>
            <w:tcW w:w="0" w:type="auto"/>
            <w:tcBorders>
              <w:bottom w:val="single" w:sz="24" w:space="0" w:color="000000" w:themeColor="text1"/>
            </w:tcBorders>
            <w:tcMar>
              <w:top w:w="0" w:type="dxa"/>
              <w:left w:w="0" w:type="dxa"/>
              <w:bottom w:w="0" w:type="dxa"/>
              <w:right w:w="0" w:type="dxa"/>
            </w:tcMar>
            <w:vAlign w:val="center"/>
            <w:hideMark/>
          </w:tcPr>
          <w:p w14:paraId="1DFB4430" w14:textId="77777777" w:rsidR="00C91FA4" w:rsidRPr="00C91FA4" w:rsidRDefault="00C91FA4" w:rsidP="00C91FA4">
            <w:pPr>
              <w:pStyle w:val="DTNBodyText"/>
              <w:rPr>
                <w:b/>
                <w:bCs/>
              </w:rPr>
            </w:pPr>
            <w:r w:rsidRPr="00C91FA4">
              <w:rPr>
                <w:b/>
                <w:bCs/>
              </w:rPr>
              <w:t>Description</w:t>
            </w:r>
          </w:p>
        </w:tc>
      </w:tr>
      <w:tr w:rsidR="00C91FA4" w:rsidRPr="00C91FA4" w14:paraId="2909D483"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2E702727" w14:textId="77777777" w:rsidR="00C91FA4" w:rsidRPr="00C91FA4" w:rsidRDefault="00C91FA4" w:rsidP="00C91FA4">
            <w:pPr>
              <w:pStyle w:val="DTNBodyText"/>
            </w:pPr>
            <w:r w:rsidRPr="00C91FA4">
              <w:rPr>
                <w:b/>
                <w:bCs/>
              </w:rPr>
              <w:t>Active</w:t>
            </w:r>
          </w:p>
        </w:tc>
        <w:tc>
          <w:tcPr>
            <w:tcW w:w="0" w:type="auto"/>
            <w:tcBorders>
              <w:bottom w:val="single" w:sz="6" w:space="0" w:color="auto"/>
            </w:tcBorders>
            <w:tcMar>
              <w:top w:w="0" w:type="dxa"/>
              <w:left w:w="108" w:type="dxa"/>
              <w:bottom w:w="0" w:type="dxa"/>
              <w:right w:w="108" w:type="dxa"/>
            </w:tcMar>
            <w:vAlign w:val="center"/>
            <w:hideMark/>
          </w:tcPr>
          <w:p w14:paraId="1F9AD418" w14:textId="77777777" w:rsidR="00C91FA4" w:rsidRPr="00C91FA4" w:rsidRDefault="00C91FA4" w:rsidP="00C91FA4">
            <w:pPr>
              <w:pStyle w:val="DTNBodyText"/>
            </w:pPr>
            <w:r w:rsidRPr="00C91FA4">
              <w:t>Indicates whether the allocation is currently in effect. Options are:</w:t>
            </w:r>
          </w:p>
          <w:p w14:paraId="11C756CB" w14:textId="77777777" w:rsidR="00C91FA4" w:rsidRPr="00C91FA4" w:rsidRDefault="00C91FA4" w:rsidP="00C91FA4">
            <w:pPr>
              <w:pStyle w:val="DTNBodyText"/>
            </w:pPr>
            <w:r w:rsidRPr="00C91FA4">
              <w:rPr>
                <w:b/>
                <w:bCs/>
                <w:i/>
                <w:iCs/>
              </w:rPr>
              <w:t>Y</w:t>
            </w:r>
          </w:p>
          <w:p w14:paraId="27595475" w14:textId="77777777" w:rsidR="00C91FA4" w:rsidRPr="00C91FA4" w:rsidRDefault="00C91FA4" w:rsidP="00C91FA4">
            <w:pPr>
              <w:pStyle w:val="DTNBodyText"/>
            </w:pPr>
            <w:r w:rsidRPr="00C91FA4">
              <w:rPr>
                <w:b/>
                <w:bCs/>
                <w:i/>
                <w:iCs/>
              </w:rPr>
              <w:t>N</w:t>
            </w:r>
          </w:p>
        </w:tc>
      </w:tr>
      <w:tr w:rsidR="00C91FA4" w:rsidRPr="00C91FA4" w14:paraId="48E8EB23"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792A6E6B" w14:textId="77777777" w:rsidR="00C91FA4" w:rsidRPr="00C91FA4" w:rsidRDefault="00C91FA4" w:rsidP="00C91FA4">
            <w:pPr>
              <w:pStyle w:val="DTNBodyText"/>
            </w:pPr>
            <w:r w:rsidRPr="00C91FA4">
              <w:rPr>
                <w:b/>
                <w:bCs/>
              </w:rPr>
              <w:t>Terminal Name or Terminal Group</w:t>
            </w:r>
          </w:p>
        </w:tc>
        <w:tc>
          <w:tcPr>
            <w:tcW w:w="0" w:type="auto"/>
            <w:tcBorders>
              <w:bottom w:val="single" w:sz="6" w:space="0" w:color="auto"/>
            </w:tcBorders>
            <w:tcMar>
              <w:top w:w="0" w:type="dxa"/>
              <w:left w:w="108" w:type="dxa"/>
              <w:bottom w:w="0" w:type="dxa"/>
              <w:right w:w="108" w:type="dxa"/>
            </w:tcMar>
            <w:vAlign w:val="center"/>
            <w:hideMark/>
          </w:tcPr>
          <w:p w14:paraId="6BDAEDFD" w14:textId="77777777" w:rsidR="00C91FA4" w:rsidRPr="00C91FA4" w:rsidRDefault="00C91FA4" w:rsidP="00C91FA4">
            <w:pPr>
              <w:pStyle w:val="DTNBodyText"/>
            </w:pPr>
            <w:r w:rsidRPr="00C91FA4">
              <w:t>Specifies the terminal or terminal group to which the allocation applies.</w:t>
            </w:r>
          </w:p>
        </w:tc>
      </w:tr>
      <w:tr w:rsidR="00C91FA4" w:rsidRPr="00C91FA4" w14:paraId="08F21C2D"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2A916AAB" w14:textId="77777777" w:rsidR="00C91FA4" w:rsidRPr="00C91FA4" w:rsidRDefault="00C91FA4" w:rsidP="00C91FA4">
            <w:pPr>
              <w:pStyle w:val="DTNBodyText"/>
            </w:pPr>
            <w:r w:rsidRPr="00C91FA4">
              <w:rPr>
                <w:b/>
                <w:bCs/>
              </w:rPr>
              <w:t>Consignee Name or Consignee Group</w:t>
            </w:r>
          </w:p>
        </w:tc>
        <w:tc>
          <w:tcPr>
            <w:tcW w:w="0" w:type="auto"/>
            <w:tcBorders>
              <w:bottom w:val="single" w:sz="6" w:space="0" w:color="auto"/>
            </w:tcBorders>
            <w:tcMar>
              <w:top w:w="0" w:type="dxa"/>
              <w:left w:w="108" w:type="dxa"/>
              <w:bottom w:w="0" w:type="dxa"/>
              <w:right w:w="108" w:type="dxa"/>
            </w:tcMar>
            <w:vAlign w:val="center"/>
            <w:hideMark/>
          </w:tcPr>
          <w:p w14:paraId="27B5EA81" w14:textId="77777777" w:rsidR="00C91FA4" w:rsidRPr="00C91FA4" w:rsidRDefault="00C91FA4" w:rsidP="00C91FA4">
            <w:pPr>
              <w:pStyle w:val="DTNBodyText"/>
            </w:pPr>
            <w:r w:rsidRPr="00C91FA4">
              <w:t>Provides the consignee or consignee group to which the allocation applies.</w:t>
            </w:r>
          </w:p>
        </w:tc>
      </w:tr>
      <w:tr w:rsidR="00C91FA4" w:rsidRPr="00C91FA4" w14:paraId="30E73349"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4B2F9E7F" w14:textId="77777777" w:rsidR="00C91FA4" w:rsidRPr="00C91FA4" w:rsidRDefault="00C91FA4" w:rsidP="00C91FA4">
            <w:pPr>
              <w:pStyle w:val="DTNBodyText"/>
            </w:pPr>
            <w:r w:rsidRPr="00C91FA4">
              <w:rPr>
                <w:b/>
                <w:bCs/>
              </w:rPr>
              <w:t>Auth Option</w:t>
            </w:r>
          </w:p>
        </w:tc>
        <w:tc>
          <w:tcPr>
            <w:tcW w:w="0" w:type="auto"/>
            <w:tcBorders>
              <w:bottom w:val="single" w:sz="6" w:space="0" w:color="auto"/>
            </w:tcBorders>
            <w:tcMar>
              <w:top w:w="0" w:type="dxa"/>
              <w:left w:w="108" w:type="dxa"/>
              <w:bottom w:w="0" w:type="dxa"/>
              <w:right w:w="108" w:type="dxa"/>
            </w:tcMar>
            <w:vAlign w:val="center"/>
            <w:hideMark/>
          </w:tcPr>
          <w:p w14:paraId="7CE05828" w14:textId="77777777" w:rsidR="00C91FA4" w:rsidRPr="00C91FA4" w:rsidRDefault="00C91FA4" w:rsidP="00C91FA4">
            <w:pPr>
              <w:pStyle w:val="DTNBodyText"/>
            </w:pPr>
            <w:r w:rsidRPr="00C91FA4">
              <w:t>Indicates the authorization option. Options are:</w:t>
            </w:r>
          </w:p>
          <w:p w14:paraId="45A2F78F" w14:textId="77777777" w:rsidR="00C91FA4" w:rsidRPr="00C91FA4" w:rsidRDefault="00C91FA4" w:rsidP="00C91FA4">
            <w:pPr>
              <w:pStyle w:val="DTNBodyText"/>
            </w:pPr>
            <w:r w:rsidRPr="00C91FA4">
              <w:rPr>
                <w:b/>
                <w:bCs/>
                <w:i/>
                <w:iCs/>
              </w:rPr>
              <w:t>Deny</w:t>
            </w:r>
          </w:p>
          <w:p w14:paraId="17FFFAB3" w14:textId="77777777" w:rsidR="00C91FA4" w:rsidRPr="00C91FA4" w:rsidRDefault="00C91FA4" w:rsidP="00C91FA4">
            <w:pPr>
              <w:pStyle w:val="DTNBodyText"/>
            </w:pPr>
            <w:r w:rsidRPr="00C91FA4">
              <w:rPr>
                <w:b/>
                <w:bCs/>
                <w:i/>
                <w:iCs/>
              </w:rPr>
              <w:t>Open</w:t>
            </w:r>
          </w:p>
          <w:p w14:paraId="52415F05" w14:textId="77777777" w:rsidR="00C91FA4" w:rsidRPr="00C91FA4" w:rsidRDefault="00C91FA4" w:rsidP="00C91FA4">
            <w:pPr>
              <w:pStyle w:val="DTNBodyText"/>
            </w:pPr>
            <w:r w:rsidRPr="00C91FA4">
              <w:rPr>
                <w:b/>
                <w:bCs/>
                <w:i/>
                <w:iCs/>
              </w:rPr>
              <w:t>One Time Credit and/or Product</w:t>
            </w:r>
          </w:p>
        </w:tc>
      </w:tr>
      <w:tr w:rsidR="00C91FA4" w:rsidRPr="00C91FA4" w14:paraId="3B92A81E"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30A743A6" w14:textId="77777777" w:rsidR="00C91FA4" w:rsidRPr="00C91FA4" w:rsidRDefault="00C91FA4" w:rsidP="00C91FA4">
            <w:pPr>
              <w:pStyle w:val="DTNBodyText"/>
            </w:pPr>
            <w:r w:rsidRPr="00C91FA4">
              <w:rPr>
                <w:b/>
                <w:bCs/>
              </w:rPr>
              <w:t>Auth Used</w:t>
            </w:r>
          </w:p>
        </w:tc>
        <w:tc>
          <w:tcPr>
            <w:tcW w:w="0" w:type="auto"/>
            <w:tcBorders>
              <w:bottom w:val="single" w:sz="6" w:space="0" w:color="auto"/>
            </w:tcBorders>
            <w:tcMar>
              <w:top w:w="0" w:type="dxa"/>
              <w:left w:w="108" w:type="dxa"/>
              <w:bottom w:w="0" w:type="dxa"/>
              <w:right w:w="108" w:type="dxa"/>
            </w:tcMar>
            <w:vAlign w:val="center"/>
            <w:hideMark/>
          </w:tcPr>
          <w:p w14:paraId="1BDAFFC3" w14:textId="043BB6B6" w:rsidR="00C91FA4" w:rsidRPr="00C91FA4" w:rsidRDefault="083F2455" w:rsidP="00C91FA4">
            <w:pPr>
              <w:pStyle w:val="DTNBodyText"/>
            </w:pPr>
            <w:r>
              <w:t xml:space="preserve">Defines whether the authorization for a </w:t>
            </w:r>
            <w:r w:rsidR="2FC91D12">
              <w:t>one-time</w:t>
            </w:r>
            <w:r>
              <w:t xml:space="preserve"> allocation was used.</w:t>
            </w:r>
          </w:p>
        </w:tc>
      </w:tr>
      <w:tr w:rsidR="00C91FA4" w:rsidRPr="00C91FA4" w14:paraId="2F70034D"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04485D4B" w14:textId="77777777" w:rsidR="00C91FA4" w:rsidRPr="00C91FA4" w:rsidRDefault="00C91FA4" w:rsidP="00C91FA4">
            <w:pPr>
              <w:pStyle w:val="DTNBodyText"/>
            </w:pPr>
            <w:r w:rsidRPr="00C91FA4">
              <w:rPr>
                <w:b/>
                <w:bCs/>
              </w:rPr>
              <w:t>Credit Checked</w:t>
            </w:r>
          </w:p>
        </w:tc>
        <w:tc>
          <w:tcPr>
            <w:tcW w:w="0" w:type="auto"/>
            <w:tcBorders>
              <w:bottom w:val="single" w:sz="6" w:space="0" w:color="auto"/>
            </w:tcBorders>
            <w:tcMar>
              <w:top w:w="0" w:type="dxa"/>
              <w:left w:w="108" w:type="dxa"/>
              <w:bottom w:w="0" w:type="dxa"/>
              <w:right w:w="108" w:type="dxa"/>
            </w:tcMar>
            <w:vAlign w:val="center"/>
            <w:hideMark/>
          </w:tcPr>
          <w:p w14:paraId="672FCA47" w14:textId="77777777" w:rsidR="00C91FA4" w:rsidRPr="00C91FA4" w:rsidRDefault="00C91FA4" w:rsidP="00C91FA4">
            <w:pPr>
              <w:pStyle w:val="DTNBodyText"/>
            </w:pPr>
            <w:r w:rsidRPr="00C91FA4">
              <w:t>Specifies whether there is a credit allocation attached.</w:t>
            </w:r>
          </w:p>
        </w:tc>
      </w:tr>
      <w:tr w:rsidR="00C91FA4" w:rsidRPr="00C91FA4" w14:paraId="367E4A5B"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773B5DF6" w14:textId="77777777" w:rsidR="00C91FA4" w:rsidRPr="00C91FA4" w:rsidRDefault="00C91FA4" w:rsidP="00C91FA4">
            <w:pPr>
              <w:pStyle w:val="DTNBodyText"/>
            </w:pPr>
            <w:r w:rsidRPr="00C91FA4">
              <w:rPr>
                <w:b/>
                <w:bCs/>
              </w:rPr>
              <w:t>Product Checked</w:t>
            </w:r>
          </w:p>
        </w:tc>
        <w:tc>
          <w:tcPr>
            <w:tcW w:w="0" w:type="auto"/>
            <w:tcBorders>
              <w:bottom w:val="single" w:sz="6" w:space="0" w:color="auto"/>
            </w:tcBorders>
            <w:tcMar>
              <w:top w:w="0" w:type="dxa"/>
              <w:left w:w="108" w:type="dxa"/>
              <w:bottom w:w="0" w:type="dxa"/>
              <w:right w:w="108" w:type="dxa"/>
            </w:tcMar>
            <w:vAlign w:val="center"/>
            <w:hideMark/>
          </w:tcPr>
          <w:p w14:paraId="3B90A107" w14:textId="77777777" w:rsidR="00C91FA4" w:rsidRPr="00C91FA4" w:rsidRDefault="00C91FA4" w:rsidP="00C91FA4">
            <w:pPr>
              <w:pStyle w:val="DTNBodyText"/>
            </w:pPr>
            <w:r w:rsidRPr="00C91FA4">
              <w:t>Indicates whether there is a product allocation attached.</w:t>
            </w:r>
          </w:p>
        </w:tc>
      </w:tr>
      <w:tr w:rsidR="00C91FA4" w:rsidRPr="00C91FA4" w14:paraId="587F18CA"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25F76378" w14:textId="77777777" w:rsidR="00C91FA4" w:rsidRPr="00C91FA4" w:rsidRDefault="00C91FA4" w:rsidP="00C91FA4">
            <w:pPr>
              <w:pStyle w:val="DTNBodyText"/>
            </w:pPr>
            <w:r w:rsidRPr="00C91FA4">
              <w:rPr>
                <w:b/>
                <w:bCs/>
              </w:rPr>
              <w:t>Product Details</w:t>
            </w:r>
          </w:p>
        </w:tc>
        <w:tc>
          <w:tcPr>
            <w:tcW w:w="0" w:type="auto"/>
            <w:tcBorders>
              <w:bottom w:val="single" w:sz="6" w:space="0" w:color="auto"/>
            </w:tcBorders>
            <w:tcMar>
              <w:top w:w="0" w:type="dxa"/>
              <w:left w:w="108" w:type="dxa"/>
              <w:bottom w:w="0" w:type="dxa"/>
              <w:right w:w="108" w:type="dxa"/>
            </w:tcMar>
            <w:vAlign w:val="center"/>
            <w:hideMark/>
          </w:tcPr>
          <w:p w14:paraId="1EAFC757" w14:textId="77777777" w:rsidR="00C91FA4" w:rsidRPr="00C91FA4" w:rsidRDefault="00C91FA4" w:rsidP="00C91FA4">
            <w:pPr>
              <w:pStyle w:val="DTNBodyText"/>
            </w:pPr>
            <w:r w:rsidRPr="00C91FA4">
              <w:t>Provides product allocation details for the selected terminal or terminal group and consignee or consignee group combination.</w:t>
            </w:r>
          </w:p>
        </w:tc>
      </w:tr>
      <w:tr w:rsidR="00C91FA4" w:rsidRPr="00C91FA4" w14:paraId="53C1A93A"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1EE6E277" w14:textId="77777777" w:rsidR="00C91FA4" w:rsidRPr="00C91FA4" w:rsidRDefault="00C91FA4" w:rsidP="00C91FA4">
            <w:pPr>
              <w:pStyle w:val="DTNBodyText"/>
            </w:pPr>
            <w:r w:rsidRPr="00C91FA4">
              <w:rPr>
                <w:b/>
                <w:bCs/>
              </w:rPr>
              <w:t>Credit Details</w:t>
            </w:r>
          </w:p>
        </w:tc>
        <w:tc>
          <w:tcPr>
            <w:tcW w:w="0" w:type="auto"/>
            <w:tcBorders>
              <w:bottom w:val="single" w:sz="6" w:space="0" w:color="auto"/>
            </w:tcBorders>
            <w:tcMar>
              <w:top w:w="0" w:type="dxa"/>
              <w:left w:w="108" w:type="dxa"/>
              <w:bottom w:w="0" w:type="dxa"/>
              <w:right w:w="108" w:type="dxa"/>
            </w:tcMar>
            <w:vAlign w:val="center"/>
            <w:hideMark/>
          </w:tcPr>
          <w:p w14:paraId="1A8AA3FC" w14:textId="77777777" w:rsidR="00C91FA4" w:rsidRPr="00C91FA4" w:rsidRDefault="00C91FA4" w:rsidP="00C91FA4">
            <w:pPr>
              <w:pStyle w:val="DTNBodyText"/>
            </w:pPr>
            <w:r w:rsidRPr="00C91FA4">
              <w:t>Contains credit allocation details for the selected terminal/terminal group and consignee/consignee group.</w:t>
            </w:r>
          </w:p>
        </w:tc>
      </w:tr>
      <w:tr w:rsidR="00C91FA4" w:rsidRPr="00C91FA4" w14:paraId="2CC844BE"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4785F621" w14:textId="77777777" w:rsidR="00C91FA4" w:rsidRPr="00C91FA4" w:rsidRDefault="00C91FA4" w:rsidP="00C91FA4">
            <w:pPr>
              <w:pStyle w:val="DTNBodyText"/>
            </w:pPr>
            <w:r w:rsidRPr="00C91FA4">
              <w:rPr>
                <w:b/>
                <w:bCs/>
              </w:rPr>
              <w:t>Name</w:t>
            </w:r>
          </w:p>
        </w:tc>
        <w:tc>
          <w:tcPr>
            <w:tcW w:w="0" w:type="auto"/>
            <w:tcBorders>
              <w:bottom w:val="single" w:sz="6" w:space="0" w:color="auto"/>
            </w:tcBorders>
            <w:tcMar>
              <w:top w:w="0" w:type="dxa"/>
              <w:left w:w="108" w:type="dxa"/>
              <w:bottom w:w="0" w:type="dxa"/>
              <w:right w:w="108" w:type="dxa"/>
            </w:tcMar>
            <w:vAlign w:val="center"/>
            <w:hideMark/>
          </w:tcPr>
          <w:p w14:paraId="79402494" w14:textId="77777777" w:rsidR="00C91FA4" w:rsidRPr="00C91FA4" w:rsidRDefault="00C91FA4" w:rsidP="00C91FA4">
            <w:pPr>
              <w:pStyle w:val="DTNBodyText"/>
            </w:pPr>
            <w:r w:rsidRPr="00C91FA4">
              <w:t>Specifies the name of the product or credit allocation as defined by the user.</w:t>
            </w:r>
          </w:p>
        </w:tc>
      </w:tr>
      <w:tr w:rsidR="00C91FA4" w:rsidRPr="00C91FA4" w14:paraId="288AD323"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1A01F3FC" w14:textId="77777777" w:rsidR="00C91FA4" w:rsidRPr="00C91FA4" w:rsidRDefault="00C91FA4" w:rsidP="00C91FA4">
            <w:pPr>
              <w:pStyle w:val="DTNBodyText"/>
            </w:pPr>
            <w:r w:rsidRPr="00C91FA4">
              <w:rPr>
                <w:b/>
                <w:bCs/>
              </w:rPr>
              <w:t>Type</w:t>
            </w:r>
          </w:p>
        </w:tc>
        <w:tc>
          <w:tcPr>
            <w:tcW w:w="0" w:type="auto"/>
            <w:tcBorders>
              <w:bottom w:val="single" w:sz="6" w:space="0" w:color="auto"/>
            </w:tcBorders>
            <w:tcMar>
              <w:top w:w="0" w:type="dxa"/>
              <w:left w:w="108" w:type="dxa"/>
              <w:bottom w:w="0" w:type="dxa"/>
              <w:right w:w="108" w:type="dxa"/>
            </w:tcMar>
            <w:vAlign w:val="center"/>
            <w:hideMark/>
          </w:tcPr>
          <w:p w14:paraId="57F9BE8C" w14:textId="77777777" w:rsidR="00C91FA4" w:rsidRPr="00C91FA4" w:rsidRDefault="00C91FA4" w:rsidP="00C91FA4">
            <w:pPr>
              <w:pStyle w:val="DTNBodyText"/>
            </w:pPr>
            <w:r w:rsidRPr="00C91FA4">
              <w:t>Determines the type of credit or product allocation. Options are:</w:t>
            </w:r>
          </w:p>
          <w:p w14:paraId="230FDCF3" w14:textId="77777777" w:rsidR="00C91FA4" w:rsidRPr="00C91FA4" w:rsidRDefault="00C91FA4" w:rsidP="00C91FA4">
            <w:pPr>
              <w:pStyle w:val="DTNBodyText"/>
            </w:pPr>
            <w:r w:rsidRPr="00C91FA4">
              <w:rPr>
                <w:b/>
                <w:bCs/>
                <w:i/>
                <w:iCs/>
              </w:rPr>
              <w:t>Flat</w:t>
            </w:r>
          </w:p>
          <w:p w14:paraId="329C12D2" w14:textId="77777777" w:rsidR="00C91FA4" w:rsidRPr="00C91FA4" w:rsidRDefault="00C91FA4" w:rsidP="00C91FA4">
            <w:pPr>
              <w:pStyle w:val="DTNBodyText"/>
            </w:pPr>
            <w:r w:rsidRPr="00C91FA4">
              <w:rPr>
                <w:b/>
                <w:bCs/>
                <w:i/>
                <w:iCs/>
              </w:rPr>
              <w:t>Hierarchical</w:t>
            </w:r>
          </w:p>
        </w:tc>
      </w:tr>
      <w:tr w:rsidR="00C91FA4" w:rsidRPr="00C91FA4" w14:paraId="0C4AB7FE"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70D2BF2D" w14:textId="77777777" w:rsidR="00C91FA4" w:rsidRPr="00C91FA4" w:rsidRDefault="00C91FA4" w:rsidP="00C91FA4">
            <w:pPr>
              <w:pStyle w:val="DTNBodyText"/>
            </w:pPr>
            <w:r w:rsidRPr="00C91FA4">
              <w:rPr>
                <w:b/>
                <w:bCs/>
              </w:rPr>
              <w:t>Prod/Prod Grp/Prod Fam</w:t>
            </w:r>
          </w:p>
        </w:tc>
        <w:tc>
          <w:tcPr>
            <w:tcW w:w="0" w:type="auto"/>
            <w:tcBorders>
              <w:bottom w:val="single" w:sz="6" w:space="0" w:color="auto"/>
            </w:tcBorders>
            <w:tcMar>
              <w:top w:w="0" w:type="dxa"/>
              <w:left w:w="108" w:type="dxa"/>
              <w:bottom w:w="0" w:type="dxa"/>
              <w:right w:w="108" w:type="dxa"/>
            </w:tcMar>
            <w:vAlign w:val="center"/>
            <w:hideMark/>
          </w:tcPr>
          <w:p w14:paraId="5FFD1CE7" w14:textId="77777777" w:rsidR="00C91FA4" w:rsidRPr="00C91FA4" w:rsidRDefault="00C91FA4" w:rsidP="00C91FA4">
            <w:pPr>
              <w:pStyle w:val="DTNBodyText"/>
            </w:pPr>
            <w:r w:rsidRPr="00C91FA4">
              <w:t>Identifies the product, product group, or product family to which the product allocation applies.</w:t>
            </w:r>
          </w:p>
        </w:tc>
      </w:tr>
      <w:tr w:rsidR="00C91FA4" w:rsidRPr="00C91FA4" w14:paraId="6EF49522"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2981383B" w14:textId="77777777" w:rsidR="00C91FA4" w:rsidRPr="00C91FA4" w:rsidRDefault="00C91FA4" w:rsidP="00C91FA4">
            <w:pPr>
              <w:pStyle w:val="DTNBodyText"/>
            </w:pPr>
            <w:r w:rsidRPr="00C91FA4">
              <w:rPr>
                <w:b/>
                <w:bCs/>
              </w:rPr>
              <w:t>Comments</w:t>
            </w:r>
          </w:p>
        </w:tc>
        <w:tc>
          <w:tcPr>
            <w:tcW w:w="0" w:type="auto"/>
            <w:tcBorders>
              <w:bottom w:val="single" w:sz="6" w:space="0" w:color="auto"/>
            </w:tcBorders>
            <w:tcMar>
              <w:top w:w="0" w:type="dxa"/>
              <w:left w:w="108" w:type="dxa"/>
              <w:bottom w:w="0" w:type="dxa"/>
              <w:right w:w="108" w:type="dxa"/>
            </w:tcMar>
            <w:vAlign w:val="center"/>
            <w:hideMark/>
          </w:tcPr>
          <w:p w14:paraId="5D5708AC" w14:textId="77777777" w:rsidR="00C91FA4" w:rsidRPr="00C91FA4" w:rsidRDefault="00C91FA4" w:rsidP="00C91FA4">
            <w:pPr>
              <w:pStyle w:val="DTNBodyText"/>
            </w:pPr>
            <w:r w:rsidRPr="00C91FA4">
              <w:t>Displays the notes or comments that apply to the allocation.</w:t>
            </w:r>
          </w:p>
        </w:tc>
      </w:tr>
      <w:tr w:rsidR="00C91FA4" w:rsidRPr="00C91FA4" w14:paraId="354C46EF"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380A33B6" w14:textId="77777777" w:rsidR="00C91FA4" w:rsidRPr="00C91FA4" w:rsidRDefault="00C91FA4" w:rsidP="00C91FA4">
            <w:pPr>
              <w:pStyle w:val="DTNBodyText"/>
            </w:pPr>
            <w:r w:rsidRPr="00C91FA4">
              <w:rPr>
                <w:b/>
                <w:bCs/>
              </w:rPr>
              <w:t>Ref Type</w:t>
            </w:r>
          </w:p>
        </w:tc>
        <w:tc>
          <w:tcPr>
            <w:tcW w:w="0" w:type="auto"/>
            <w:tcBorders>
              <w:bottom w:val="single" w:sz="6" w:space="0" w:color="auto"/>
            </w:tcBorders>
            <w:tcMar>
              <w:top w:w="0" w:type="dxa"/>
              <w:left w:w="108" w:type="dxa"/>
              <w:bottom w:w="0" w:type="dxa"/>
              <w:right w:w="108" w:type="dxa"/>
            </w:tcMar>
            <w:vAlign w:val="center"/>
            <w:hideMark/>
          </w:tcPr>
          <w:p w14:paraId="7A6E986B" w14:textId="77777777" w:rsidR="00C91FA4" w:rsidRPr="00C91FA4" w:rsidRDefault="00C91FA4" w:rsidP="00C91FA4">
            <w:pPr>
              <w:pStyle w:val="DTNBodyText"/>
            </w:pPr>
            <w:r w:rsidRPr="00C91FA4">
              <w:t>Specifies the Refresh Period.</w:t>
            </w:r>
          </w:p>
          <w:p w14:paraId="7FDA2FC3" w14:textId="77777777" w:rsidR="00C91FA4" w:rsidRPr="00C91FA4" w:rsidRDefault="00C91FA4" w:rsidP="00C91FA4">
            <w:pPr>
              <w:pStyle w:val="DTNBodyText"/>
            </w:pPr>
            <w:r w:rsidRPr="00C91FA4">
              <w:t>For a legacy Credit Allocation and Flat Allocation. Options are</w:t>
            </w:r>
          </w:p>
          <w:p w14:paraId="70674572" w14:textId="77777777" w:rsidR="00C91FA4" w:rsidRPr="00C91FA4" w:rsidRDefault="00C91FA4" w:rsidP="00C91FA4">
            <w:pPr>
              <w:pStyle w:val="DTNBodyText"/>
            </w:pPr>
            <w:r w:rsidRPr="00C91FA4">
              <w:rPr>
                <w:b/>
                <w:bCs/>
                <w:i/>
                <w:iCs/>
              </w:rPr>
              <w:t>Monthly</w:t>
            </w:r>
          </w:p>
          <w:p w14:paraId="44E01F20" w14:textId="77777777" w:rsidR="00C91FA4" w:rsidRPr="00C91FA4" w:rsidRDefault="00C91FA4" w:rsidP="00C91FA4">
            <w:pPr>
              <w:pStyle w:val="DTNBodyText"/>
            </w:pPr>
            <w:r w:rsidRPr="00C91FA4">
              <w:rPr>
                <w:b/>
                <w:bCs/>
                <w:i/>
                <w:iCs/>
              </w:rPr>
              <w:t>Tri-Monthly</w:t>
            </w:r>
          </w:p>
          <w:p w14:paraId="6516DA13" w14:textId="77777777" w:rsidR="00C91FA4" w:rsidRPr="00C91FA4" w:rsidRDefault="00C91FA4" w:rsidP="00C91FA4">
            <w:pPr>
              <w:pStyle w:val="DTNBodyText"/>
            </w:pPr>
            <w:r w:rsidRPr="00C91FA4">
              <w:rPr>
                <w:b/>
                <w:bCs/>
                <w:i/>
                <w:iCs/>
              </w:rPr>
              <w:t>Weekly</w:t>
            </w:r>
          </w:p>
          <w:p w14:paraId="38B907BC" w14:textId="77777777" w:rsidR="00C91FA4" w:rsidRPr="00C91FA4" w:rsidRDefault="00C91FA4" w:rsidP="00C91FA4">
            <w:pPr>
              <w:pStyle w:val="DTNBodyText"/>
            </w:pPr>
            <w:r w:rsidRPr="00C91FA4">
              <w:rPr>
                <w:b/>
                <w:bCs/>
                <w:i/>
                <w:iCs/>
              </w:rPr>
              <w:t>Daily</w:t>
            </w:r>
          </w:p>
          <w:p w14:paraId="2D6A824D" w14:textId="77777777" w:rsidR="00C91FA4" w:rsidRPr="00C91FA4" w:rsidRDefault="00C91FA4" w:rsidP="00C91FA4">
            <w:pPr>
              <w:pStyle w:val="DTNBodyText"/>
            </w:pPr>
            <w:r w:rsidRPr="00C91FA4">
              <w:rPr>
                <w:b/>
                <w:bCs/>
                <w:i/>
                <w:iCs/>
              </w:rPr>
              <w:t>Custom</w:t>
            </w:r>
          </w:p>
          <w:p w14:paraId="6A1596FE" w14:textId="77777777" w:rsidR="00C91FA4" w:rsidRPr="00C91FA4" w:rsidRDefault="00C91FA4" w:rsidP="00C91FA4">
            <w:pPr>
              <w:pStyle w:val="DTNBodyText"/>
            </w:pPr>
            <w:r w:rsidRPr="00C91FA4">
              <w:t>For a Hierarchical Allocation, options are:</w:t>
            </w:r>
          </w:p>
          <w:p w14:paraId="594E7200" w14:textId="77777777" w:rsidR="00C91FA4" w:rsidRPr="00C91FA4" w:rsidRDefault="00C91FA4" w:rsidP="00C91FA4">
            <w:pPr>
              <w:pStyle w:val="DTNBodyText"/>
            </w:pPr>
            <w:r w:rsidRPr="00C91FA4">
              <w:rPr>
                <w:b/>
                <w:bCs/>
                <w:i/>
                <w:iCs/>
              </w:rPr>
              <w:t>Monthly</w:t>
            </w:r>
          </w:p>
          <w:p w14:paraId="31786123" w14:textId="77777777" w:rsidR="00C91FA4" w:rsidRPr="00C91FA4" w:rsidRDefault="00C91FA4" w:rsidP="00C91FA4">
            <w:pPr>
              <w:pStyle w:val="DTNBodyText"/>
            </w:pPr>
            <w:r w:rsidRPr="00C91FA4">
              <w:rPr>
                <w:b/>
                <w:bCs/>
                <w:i/>
                <w:iCs/>
              </w:rPr>
              <w:t>Weekly</w:t>
            </w:r>
          </w:p>
          <w:p w14:paraId="72334E35" w14:textId="77777777" w:rsidR="00C91FA4" w:rsidRPr="00C91FA4" w:rsidRDefault="00C91FA4" w:rsidP="00C91FA4">
            <w:pPr>
              <w:pStyle w:val="DTNBodyText"/>
            </w:pPr>
            <w:r w:rsidRPr="00C91FA4">
              <w:rPr>
                <w:b/>
                <w:bCs/>
                <w:i/>
                <w:iCs/>
              </w:rPr>
              <w:t>Daily</w:t>
            </w:r>
          </w:p>
        </w:tc>
      </w:tr>
      <w:tr w:rsidR="00C91FA4" w:rsidRPr="00C91FA4" w14:paraId="42D6D777"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4A4A0615" w14:textId="77777777" w:rsidR="00C91FA4" w:rsidRPr="00C91FA4" w:rsidRDefault="00C91FA4" w:rsidP="00C91FA4">
            <w:pPr>
              <w:pStyle w:val="DTNBodyText"/>
            </w:pPr>
            <w:r w:rsidRPr="00C91FA4">
              <w:rPr>
                <w:b/>
                <w:bCs/>
              </w:rPr>
              <w:t>Ref Days</w:t>
            </w:r>
          </w:p>
        </w:tc>
        <w:tc>
          <w:tcPr>
            <w:tcW w:w="0" w:type="auto"/>
            <w:tcBorders>
              <w:bottom w:val="single" w:sz="6" w:space="0" w:color="auto"/>
            </w:tcBorders>
            <w:tcMar>
              <w:top w:w="0" w:type="dxa"/>
              <w:left w:w="108" w:type="dxa"/>
              <w:bottom w:w="0" w:type="dxa"/>
              <w:right w:w="108" w:type="dxa"/>
            </w:tcMar>
            <w:vAlign w:val="center"/>
            <w:hideMark/>
          </w:tcPr>
          <w:p w14:paraId="14D82381" w14:textId="77777777" w:rsidR="00C91FA4" w:rsidRPr="00C91FA4" w:rsidRDefault="00C91FA4" w:rsidP="00C91FA4">
            <w:pPr>
              <w:pStyle w:val="DTNBodyText"/>
            </w:pPr>
            <w:r w:rsidRPr="00C91FA4">
              <w:t>Indicates the day for the refresh, if this Refresh Type or Period is Custom</w:t>
            </w:r>
          </w:p>
        </w:tc>
      </w:tr>
      <w:tr w:rsidR="00C91FA4" w:rsidRPr="00C91FA4" w14:paraId="588CD197"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4714D4A2" w14:textId="77777777" w:rsidR="00C91FA4" w:rsidRPr="00C91FA4" w:rsidRDefault="00C91FA4" w:rsidP="00C91FA4">
            <w:pPr>
              <w:pStyle w:val="DTNBodyText"/>
            </w:pPr>
            <w:r w:rsidRPr="00C91FA4">
              <w:rPr>
                <w:b/>
                <w:bCs/>
              </w:rPr>
              <w:t>Start Amt</w:t>
            </w:r>
          </w:p>
        </w:tc>
        <w:tc>
          <w:tcPr>
            <w:tcW w:w="0" w:type="auto"/>
            <w:tcBorders>
              <w:bottom w:val="single" w:sz="6" w:space="0" w:color="auto"/>
            </w:tcBorders>
            <w:tcMar>
              <w:top w:w="0" w:type="dxa"/>
              <w:left w:w="108" w:type="dxa"/>
              <w:bottom w:w="0" w:type="dxa"/>
              <w:right w:w="108" w:type="dxa"/>
            </w:tcMar>
            <w:vAlign w:val="center"/>
            <w:hideMark/>
          </w:tcPr>
          <w:p w14:paraId="052E33FB" w14:textId="77777777" w:rsidR="00C91FA4" w:rsidRPr="00C91FA4" w:rsidRDefault="00C91FA4" w:rsidP="00C91FA4">
            <w:pPr>
              <w:pStyle w:val="DTNBodyText"/>
            </w:pPr>
            <w:r w:rsidRPr="00C91FA4">
              <w:t>Provides the initial credit amount or the number of gallons of product authorized for the allocation.</w:t>
            </w:r>
          </w:p>
        </w:tc>
      </w:tr>
      <w:tr w:rsidR="00C91FA4" w:rsidRPr="00C91FA4" w14:paraId="3A8F197A"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2D516A8B" w14:textId="77777777" w:rsidR="00C91FA4" w:rsidRPr="00C91FA4" w:rsidRDefault="00C91FA4" w:rsidP="00C91FA4">
            <w:pPr>
              <w:pStyle w:val="DTNBodyText"/>
            </w:pPr>
            <w:r w:rsidRPr="00C91FA4">
              <w:rPr>
                <w:b/>
                <w:bCs/>
              </w:rPr>
              <w:t>Ref Amt</w:t>
            </w:r>
          </w:p>
        </w:tc>
        <w:tc>
          <w:tcPr>
            <w:tcW w:w="0" w:type="auto"/>
            <w:tcBorders>
              <w:bottom w:val="single" w:sz="6" w:space="0" w:color="auto"/>
            </w:tcBorders>
            <w:tcMar>
              <w:top w:w="0" w:type="dxa"/>
              <w:left w:w="108" w:type="dxa"/>
              <w:bottom w:w="0" w:type="dxa"/>
              <w:right w:w="108" w:type="dxa"/>
            </w:tcMar>
            <w:vAlign w:val="center"/>
            <w:hideMark/>
          </w:tcPr>
          <w:p w14:paraId="2771246C" w14:textId="77777777" w:rsidR="00C91FA4" w:rsidRPr="00C91FA4" w:rsidRDefault="00C91FA4" w:rsidP="00C91FA4">
            <w:pPr>
              <w:pStyle w:val="DTNBodyText"/>
            </w:pPr>
            <w:r w:rsidRPr="00C91FA4">
              <w:t>Contains the credit amount or the number of gallons of product that the allocation Start Amount is automatically refreshed on the next Refresh Date.</w:t>
            </w:r>
          </w:p>
        </w:tc>
      </w:tr>
      <w:tr w:rsidR="00C91FA4" w:rsidRPr="00C91FA4" w14:paraId="06099B3E"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1ED139C9" w14:textId="77777777" w:rsidR="00C91FA4" w:rsidRPr="00C91FA4" w:rsidRDefault="00C91FA4" w:rsidP="00C91FA4">
            <w:pPr>
              <w:pStyle w:val="DTNBodyText"/>
            </w:pPr>
            <w:r w:rsidRPr="00C91FA4">
              <w:rPr>
                <w:b/>
                <w:bCs/>
              </w:rPr>
              <w:t>Dec Amt</w:t>
            </w:r>
          </w:p>
        </w:tc>
        <w:tc>
          <w:tcPr>
            <w:tcW w:w="0" w:type="auto"/>
            <w:tcBorders>
              <w:bottom w:val="single" w:sz="6" w:space="0" w:color="auto"/>
            </w:tcBorders>
            <w:tcMar>
              <w:top w:w="0" w:type="dxa"/>
              <w:left w:w="108" w:type="dxa"/>
              <w:bottom w:w="0" w:type="dxa"/>
              <w:right w:w="108" w:type="dxa"/>
            </w:tcMar>
            <w:vAlign w:val="center"/>
            <w:hideMark/>
          </w:tcPr>
          <w:p w14:paraId="5BA28D0A" w14:textId="77777777" w:rsidR="00C91FA4" w:rsidRPr="00C91FA4" w:rsidRDefault="00C91FA4" w:rsidP="00C91FA4">
            <w:pPr>
              <w:pStyle w:val="DTNBodyText"/>
            </w:pPr>
            <w:r w:rsidRPr="00C91FA4">
              <w:t>Identifies the minimum amount that the credit allocation’s Allocation Remaining is decreased when product is lifted. Not dependent on the actual amount lifted.</w:t>
            </w:r>
          </w:p>
        </w:tc>
      </w:tr>
      <w:tr w:rsidR="00C91FA4" w:rsidRPr="00C91FA4" w14:paraId="566747B0"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39954E80" w14:textId="77777777" w:rsidR="00C91FA4" w:rsidRPr="00C91FA4" w:rsidRDefault="00C91FA4" w:rsidP="00C91FA4">
            <w:pPr>
              <w:pStyle w:val="DTNBodyText"/>
            </w:pPr>
            <w:r w:rsidRPr="00C91FA4">
              <w:rPr>
                <w:b/>
                <w:bCs/>
              </w:rPr>
              <w:t>Rem Amt</w:t>
            </w:r>
          </w:p>
        </w:tc>
        <w:tc>
          <w:tcPr>
            <w:tcW w:w="0" w:type="auto"/>
            <w:tcBorders>
              <w:bottom w:val="single" w:sz="6" w:space="0" w:color="auto"/>
            </w:tcBorders>
            <w:tcMar>
              <w:top w:w="0" w:type="dxa"/>
              <w:left w:w="108" w:type="dxa"/>
              <w:bottom w:w="0" w:type="dxa"/>
              <w:right w:w="108" w:type="dxa"/>
            </w:tcMar>
            <w:vAlign w:val="center"/>
            <w:hideMark/>
          </w:tcPr>
          <w:p w14:paraId="2FF14816" w14:textId="77777777" w:rsidR="00C91FA4" w:rsidRPr="00C91FA4" w:rsidRDefault="00C91FA4" w:rsidP="00C91FA4">
            <w:pPr>
              <w:pStyle w:val="DTNBodyText"/>
            </w:pPr>
            <w:r w:rsidRPr="00C91FA4">
              <w:t>Specifies the credit amount or the number of gallons of product remaining to be lifted on the allocation.</w:t>
            </w:r>
          </w:p>
        </w:tc>
      </w:tr>
      <w:tr w:rsidR="00C91FA4" w:rsidRPr="00C91FA4" w14:paraId="4F1D7822"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533600A8" w14:textId="77777777" w:rsidR="00C91FA4" w:rsidRPr="00C91FA4" w:rsidRDefault="00C91FA4" w:rsidP="00C91FA4">
            <w:pPr>
              <w:pStyle w:val="DTNBodyText"/>
            </w:pPr>
            <w:r w:rsidRPr="00C91FA4">
              <w:rPr>
                <w:b/>
                <w:bCs/>
              </w:rPr>
              <w:t>Start Date</w:t>
            </w:r>
          </w:p>
        </w:tc>
        <w:tc>
          <w:tcPr>
            <w:tcW w:w="0" w:type="auto"/>
            <w:tcBorders>
              <w:bottom w:val="single" w:sz="6" w:space="0" w:color="auto"/>
            </w:tcBorders>
            <w:tcMar>
              <w:top w:w="0" w:type="dxa"/>
              <w:left w:w="108" w:type="dxa"/>
              <w:bottom w:w="0" w:type="dxa"/>
              <w:right w:w="108" w:type="dxa"/>
            </w:tcMar>
            <w:vAlign w:val="center"/>
            <w:hideMark/>
          </w:tcPr>
          <w:p w14:paraId="59C3FF14" w14:textId="77777777" w:rsidR="00C91FA4" w:rsidRPr="00C91FA4" w:rsidRDefault="00C91FA4" w:rsidP="00C91FA4">
            <w:pPr>
              <w:pStyle w:val="DTNBodyText"/>
            </w:pPr>
            <w:r w:rsidRPr="00C91FA4">
              <w:t>Displays the date and time that the allocation went into effect.</w:t>
            </w:r>
          </w:p>
        </w:tc>
      </w:tr>
      <w:tr w:rsidR="00C91FA4" w:rsidRPr="00C91FA4" w14:paraId="4A2A2561"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38969056" w14:textId="77777777" w:rsidR="00C91FA4" w:rsidRPr="00C91FA4" w:rsidRDefault="00C91FA4" w:rsidP="00C91FA4">
            <w:pPr>
              <w:pStyle w:val="DTNBodyText"/>
            </w:pPr>
            <w:r w:rsidRPr="00C91FA4">
              <w:rPr>
                <w:b/>
                <w:bCs/>
              </w:rPr>
              <w:t>Next Ref Date</w:t>
            </w:r>
          </w:p>
        </w:tc>
        <w:tc>
          <w:tcPr>
            <w:tcW w:w="0" w:type="auto"/>
            <w:tcBorders>
              <w:bottom w:val="single" w:sz="6" w:space="0" w:color="auto"/>
            </w:tcBorders>
            <w:tcMar>
              <w:top w:w="0" w:type="dxa"/>
              <w:left w:w="108" w:type="dxa"/>
              <w:bottom w:w="0" w:type="dxa"/>
              <w:right w:w="108" w:type="dxa"/>
            </w:tcMar>
            <w:vAlign w:val="center"/>
            <w:hideMark/>
          </w:tcPr>
          <w:p w14:paraId="032C00DF" w14:textId="77777777" w:rsidR="00C91FA4" w:rsidRPr="00C91FA4" w:rsidRDefault="00C91FA4" w:rsidP="00C91FA4">
            <w:pPr>
              <w:pStyle w:val="DTNBodyText"/>
            </w:pPr>
            <w:r w:rsidRPr="00C91FA4">
              <w:t>Describes the date and time that the allocation Start Amount is refreshed with the Refresh Amount.</w:t>
            </w:r>
          </w:p>
        </w:tc>
      </w:tr>
      <w:tr w:rsidR="00C91FA4" w:rsidRPr="00C91FA4" w14:paraId="60B7C6FE"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4DE8E730" w14:textId="77777777" w:rsidR="00C91FA4" w:rsidRPr="00C91FA4" w:rsidRDefault="00C91FA4" w:rsidP="00C91FA4">
            <w:pPr>
              <w:pStyle w:val="DTNBodyText"/>
            </w:pPr>
            <w:r w:rsidRPr="00C91FA4">
              <w:rPr>
                <w:b/>
                <w:bCs/>
              </w:rPr>
              <w:t>End Date</w:t>
            </w:r>
          </w:p>
        </w:tc>
        <w:tc>
          <w:tcPr>
            <w:tcW w:w="0" w:type="auto"/>
            <w:tcBorders>
              <w:bottom w:val="single" w:sz="6" w:space="0" w:color="auto"/>
            </w:tcBorders>
            <w:tcMar>
              <w:top w:w="0" w:type="dxa"/>
              <w:left w:w="108" w:type="dxa"/>
              <w:bottom w:w="0" w:type="dxa"/>
              <w:right w:w="108" w:type="dxa"/>
            </w:tcMar>
            <w:vAlign w:val="center"/>
            <w:hideMark/>
          </w:tcPr>
          <w:p w14:paraId="7AF9EAF6" w14:textId="77777777" w:rsidR="00C91FA4" w:rsidRPr="00C91FA4" w:rsidRDefault="00C91FA4" w:rsidP="00C91FA4">
            <w:pPr>
              <w:pStyle w:val="DTNBodyText"/>
            </w:pPr>
            <w:r w:rsidRPr="00C91FA4">
              <w:t>Defines the date and time after which the allocation is no longer in effect.</w:t>
            </w:r>
          </w:p>
        </w:tc>
      </w:tr>
      <w:tr w:rsidR="00C91FA4" w:rsidRPr="00C91FA4" w14:paraId="3A9C453A"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0559E035" w14:textId="77777777" w:rsidR="00C91FA4" w:rsidRPr="00C91FA4" w:rsidRDefault="00C91FA4" w:rsidP="00C91FA4">
            <w:pPr>
              <w:pStyle w:val="DTNBodyText"/>
            </w:pPr>
            <w:r w:rsidRPr="00C91FA4">
              <w:rPr>
                <w:b/>
                <w:bCs/>
              </w:rPr>
              <w:t xml:space="preserve">Carry </w:t>
            </w:r>
            <w:proofErr w:type="spellStart"/>
            <w:r w:rsidRPr="00C91FA4">
              <w:rPr>
                <w:b/>
                <w:bCs/>
              </w:rPr>
              <w:t>Fwd</w:t>
            </w:r>
            <w:proofErr w:type="spellEnd"/>
          </w:p>
        </w:tc>
        <w:tc>
          <w:tcPr>
            <w:tcW w:w="0" w:type="auto"/>
            <w:tcBorders>
              <w:bottom w:val="single" w:sz="6" w:space="0" w:color="auto"/>
            </w:tcBorders>
            <w:tcMar>
              <w:top w:w="0" w:type="dxa"/>
              <w:left w:w="108" w:type="dxa"/>
              <w:bottom w:w="0" w:type="dxa"/>
              <w:right w:w="108" w:type="dxa"/>
            </w:tcMar>
            <w:vAlign w:val="center"/>
            <w:hideMark/>
          </w:tcPr>
          <w:p w14:paraId="63FB143D" w14:textId="77777777" w:rsidR="00C91FA4" w:rsidRPr="00C91FA4" w:rsidRDefault="00C91FA4" w:rsidP="00C91FA4">
            <w:pPr>
              <w:pStyle w:val="DTNBodyText"/>
            </w:pPr>
            <w:r w:rsidRPr="00C91FA4">
              <w:t>Indicates whether any Allocation Remaining on the next Refresh Date should be added to the Start Amount after it has been refreshed with the Refresh Amount. Options are:</w:t>
            </w:r>
          </w:p>
          <w:p w14:paraId="324450D6" w14:textId="77777777" w:rsidR="00C91FA4" w:rsidRPr="00C91FA4" w:rsidRDefault="00C91FA4" w:rsidP="00C91FA4">
            <w:pPr>
              <w:pStyle w:val="DTNBodyText"/>
            </w:pPr>
            <w:r w:rsidRPr="00C91FA4">
              <w:rPr>
                <w:b/>
                <w:bCs/>
                <w:i/>
                <w:iCs/>
              </w:rPr>
              <w:t>Y</w:t>
            </w:r>
          </w:p>
          <w:p w14:paraId="01DDF212" w14:textId="77777777" w:rsidR="00C91FA4" w:rsidRPr="00C91FA4" w:rsidRDefault="00C91FA4" w:rsidP="00C91FA4">
            <w:pPr>
              <w:pStyle w:val="DTNBodyText"/>
            </w:pPr>
            <w:r w:rsidRPr="00C91FA4">
              <w:rPr>
                <w:b/>
                <w:bCs/>
                <w:i/>
                <w:iCs/>
              </w:rPr>
              <w:t>N</w:t>
            </w:r>
          </w:p>
        </w:tc>
      </w:tr>
      <w:tr w:rsidR="00C91FA4" w:rsidRPr="00C91FA4" w14:paraId="658F46C6"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18188DC1" w14:textId="77777777" w:rsidR="00C91FA4" w:rsidRPr="00C91FA4" w:rsidRDefault="00C91FA4" w:rsidP="00C91FA4">
            <w:pPr>
              <w:pStyle w:val="DTNBodyText"/>
            </w:pPr>
            <w:r w:rsidRPr="00C91FA4">
              <w:rPr>
                <w:b/>
                <w:bCs/>
              </w:rPr>
              <w:t>Lifted Amt</w:t>
            </w:r>
          </w:p>
        </w:tc>
        <w:tc>
          <w:tcPr>
            <w:tcW w:w="0" w:type="auto"/>
            <w:tcBorders>
              <w:bottom w:val="single" w:sz="6" w:space="0" w:color="auto"/>
            </w:tcBorders>
            <w:tcMar>
              <w:top w:w="0" w:type="dxa"/>
              <w:left w:w="108" w:type="dxa"/>
              <w:bottom w:w="0" w:type="dxa"/>
              <w:right w:w="108" w:type="dxa"/>
            </w:tcMar>
            <w:vAlign w:val="center"/>
            <w:hideMark/>
          </w:tcPr>
          <w:p w14:paraId="0102DAC4" w14:textId="77777777" w:rsidR="00C91FA4" w:rsidRPr="00C91FA4" w:rsidRDefault="00C91FA4" w:rsidP="00C91FA4">
            <w:pPr>
              <w:pStyle w:val="DTNBodyText"/>
            </w:pPr>
            <w:r w:rsidRPr="00C91FA4">
              <w:t>Identifies the credit amount or number of gallons of product lifted by the customer during the Refresh Period.</w:t>
            </w:r>
          </w:p>
        </w:tc>
      </w:tr>
      <w:tr w:rsidR="00C91FA4" w:rsidRPr="00C91FA4" w14:paraId="611C14E3"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449B1543" w14:textId="77777777" w:rsidR="00C91FA4" w:rsidRPr="00C91FA4" w:rsidRDefault="00C91FA4" w:rsidP="00C91FA4">
            <w:pPr>
              <w:pStyle w:val="DTNBodyText"/>
            </w:pPr>
            <w:r w:rsidRPr="00C91FA4">
              <w:rPr>
                <w:b/>
                <w:bCs/>
              </w:rPr>
              <w:t>Scale %</w:t>
            </w:r>
          </w:p>
        </w:tc>
        <w:tc>
          <w:tcPr>
            <w:tcW w:w="0" w:type="auto"/>
            <w:tcBorders>
              <w:bottom w:val="single" w:sz="6" w:space="0" w:color="auto"/>
            </w:tcBorders>
            <w:tcMar>
              <w:top w:w="0" w:type="dxa"/>
              <w:left w:w="108" w:type="dxa"/>
              <w:bottom w:w="0" w:type="dxa"/>
              <w:right w:w="108" w:type="dxa"/>
            </w:tcMar>
            <w:vAlign w:val="center"/>
            <w:hideMark/>
          </w:tcPr>
          <w:p w14:paraId="0C8B8FE6" w14:textId="77777777" w:rsidR="00C91FA4" w:rsidRPr="00C91FA4" w:rsidRDefault="00C91FA4" w:rsidP="00C91FA4">
            <w:pPr>
              <w:pStyle w:val="DTNBodyText"/>
            </w:pPr>
            <w:r w:rsidRPr="00C91FA4">
              <w:t>Defines the percentage by which the product allocation is being increased or decreased. A scale % of 100 indicates the customer can load 100% of the allocated amount.</w:t>
            </w:r>
          </w:p>
        </w:tc>
      </w:tr>
      <w:tr w:rsidR="00C91FA4" w:rsidRPr="00C91FA4" w14:paraId="4169D905"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0D5A3A5C" w14:textId="77777777" w:rsidR="00C91FA4" w:rsidRPr="00C91FA4" w:rsidRDefault="00C91FA4" w:rsidP="00C91FA4">
            <w:pPr>
              <w:pStyle w:val="DTNBodyText"/>
            </w:pPr>
            <w:r w:rsidRPr="00C91FA4">
              <w:rPr>
                <w:b/>
                <w:bCs/>
              </w:rPr>
              <w:t>Date Last Modified</w:t>
            </w:r>
          </w:p>
        </w:tc>
        <w:tc>
          <w:tcPr>
            <w:tcW w:w="0" w:type="auto"/>
            <w:tcBorders>
              <w:bottom w:val="single" w:sz="6" w:space="0" w:color="auto"/>
            </w:tcBorders>
            <w:tcMar>
              <w:top w:w="0" w:type="dxa"/>
              <w:left w:w="108" w:type="dxa"/>
              <w:bottom w:w="0" w:type="dxa"/>
              <w:right w:w="108" w:type="dxa"/>
            </w:tcMar>
            <w:vAlign w:val="center"/>
            <w:hideMark/>
          </w:tcPr>
          <w:p w14:paraId="597D927E" w14:textId="77777777" w:rsidR="00C91FA4" w:rsidRPr="00C91FA4" w:rsidRDefault="00C91FA4" w:rsidP="00C91FA4">
            <w:pPr>
              <w:pStyle w:val="DTNBodyText"/>
            </w:pPr>
            <w:r w:rsidRPr="00C91FA4">
              <w:t>Displays the date and time the product allocation was last modified.</w:t>
            </w:r>
          </w:p>
        </w:tc>
      </w:tr>
      <w:tr w:rsidR="00C91FA4" w:rsidRPr="00C91FA4" w14:paraId="4C464C95" w14:textId="77777777" w:rsidTr="447D5DE8">
        <w:trPr>
          <w:trHeight w:val="405"/>
        </w:trPr>
        <w:tc>
          <w:tcPr>
            <w:tcW w:w="0" w:type="auto"/>
            <w:tcBorders>
              <w:bottom w:val="single" w:sz="24" w:space="0" w:color="000000" w:themeColor="text1"/>
            </w:tcBorders>
            <w:tcMar>
              <w:top w:w="0" w:type="dxa"/>
              <w:left w:w="108" w:type="dxa"/>
              <w:bottom w:w="0" w:type="dxa"/>
              <w:right w:w="108" w:type="dxa"/>
            </w:tcMar>
            <w:vAlign w:val="center"/>
            <w:hideMark/>
          </w:tcPr>
          <w:p w14:paraId="14B76837" w14:textId="77777777" w:rsidR="00C91FA4" w:rsidRPr="00C91FA4" w:rsidRDefault="00C91FA4" w:rsidP="00C91FA4">
            <w:pPr>
              <w:pStyle w:val="DTNBodyText"/>
            </w:pPr>
            <w:r w:rsidRPr="00C91FA4">
              <w:rPr>
                <w:b/>
                <w:bCs/>
              </w:rPr>
              <w:t>Mod</w:t>
            </w:r>
          </w:p>
        </w:tc>
        <w:tc>
          <w:tcPr>
            <w:tcW w:w="0" w:type="auto"/>
            <w:tcBorders>
              <w:bottom w:val="single" w:sz="24" w:space="0" w:color="000000" w:themeColor="text1"/>
            </w:tcBorders>
            <w:tcMar>
              <w:top w:w="0" w:type="dxa"/>
              <w:left w:w="108" w:type="dxa"/>
              <w:bottom w:w="0" w:type="dxa"/>
              <w:right w:w="108" w:type="dxa"/>
            </w:tcMar>
            <w:vAlign w:val="center"/>
            <w:hideMark/>
          </w:tcPr>
          <w:p w14:paraId="5B25BFD3" w14:textId="77777777" w:rsidR="00C91FA4" w:rsidRPr="00C91FA4" w:rsidRDefault="00C91FA4" w:rsidP="00C91FA4">
            <w:pPr>
              <w:pStyle w:val="DTNBodyText"/>
            </w:pPr>
            <w:r w:rsidRPr="00C91FA4">
              <w:t>Indicates the change status of the allocation as follows:</w:t>
            </w:r>
          </w:p>
          <w:p w14:paraId="523CE42F" w14:textId="77777777" w:rsidR="00C91FA4" w:rsidRPr="00C91FA4" w:rsidRDefault="00C91FA4" w:rsidP="00C91FA4">
            <w:pPr>
              <w:pStyle w:val="DTNBodyText"/>
            </w:pPr>
            <w:r w:rsidRPr="00C91FA4">
              <w:rPr>
                <w:b/>
                <w:bCs/>
                <w:i/>
                <w:iCs/>
              </w:rPr>
              <w:t>M</w:t>
            </w:r>
            <w:r w:rsidRPr="00C91FA4">
              <w:t> = Modified</w:t>
            </w:r>
          </w:p>
          <w:p w14:paraId="050AB373" w14:textId="3CC3C9E2" w:rsidR="00C91FA4" w:rsidRPr="00C91FA4" w:rsidRDefault="083F2455" w:rsidP="00C91FA4">
            <w:pPr>
              <w:pStyle w:val="DTNBodyText"/>
            </w:pPr>
            <w:r w:rsidRPr="447D5DE8">
              <w:rPr>
                <w:b/>
                <w:bCs/>
                <w:i/>
                <w:iCs/>
              </w:rPr>
              <w:t>I</w:t>
            </w:r>
            <w:r>
              <w:t> </w:t>
            </w:r>
            <w:r w:rsidR="22855701">
              <w:t>= Inserted</w:t>
            </w:r>
            <w:r>
              <w:t xml:space="preserve"> (or created)</w:t>
            </w:r>
          </w:p>
          <w:p w14:paraId="0692E420" w14:textId="77777777" w:rsidR="00C91FA4" w:rsidRPr="00C91FA4" w:rsidRDefault="00C91FA4" w:rsidP="00C91FA4">
            <w:pPr>
              <w:pStyle w:val="DTNBodyText"/>
            </w:pPr>
            <w:r w:rsidRPr="00C91FA4">
              <w:rPr>
                <w:b/>
                <w:bCs/>
                <w:i/>
                <w:iCs/>
              </w:rPr>
              <w:t>D</w:t>
            </w:r>
            <w:r w:rsidRPr="00C91FA4">
              <w:t> = Deleted</w:t>
            </w:r>
          </w:p>
        </w:tc>
      </w:tr>
    </w:tbl>
    <w:p w14:paraId="1F310CDA" w14:textId="77777777" w:rsidR="007E7791" w:rsidRDefault="007E7791" w:rsidP="00475D9C">
      <w:pPr>
        <w:pStyle w:val="DTNBodyText"/>
      </w:pPr>
    </w:p>
    <w:p w14:paraId="3D8EBBD0" w14:textId="35BCCD99" w:rsidR="00CE3975" w:rsidRPr="00BC2C76" w:rsidRDefault="00CE3975" w:rsidP="00CE3975">
      <w:pPr>
        <w:pStyle w:val="Heading2"/>
      </w:pPr>
      <w:bookmarkStart w:id="202" w:name="_Toc209776616"/>
      <w:r>
        <w:t>Global Product Over</w:t>
      </w:r>
      <w:r w:rsidR="00C934A9">
        <w:t>ride</w:t>
      </w:r>
      <w:r w:rsidRPr="00BC2C76">
        <w:t xml:space="preserve"> Report</w:t>
      </w:r>
      <w:bookmarkEnd w:id="202"/>
    </w:p>
    <w:p w14:paraId="27C7E75E" w14:textId="69A05853" w:rsidR="00CE3975" w:rsidRDefault="00A20F5E" w:rsidP="00CE3975">
      <w:pPr>
        <w:pStyle w:val="DTNBodyText"/>
      </w:pPr>
      <w:r w:rsidRPr="00A20F5E">
        <w:rPr>
          <w:rFonts w:eastAsia="Cambria" w:cs="Times New Roman"/>
        </w:rPr>
        <w:t>The Global Product Override Report summarizes global product override (GPO) activity for a selected terminal, consignee, and product combination. The report can be filtered by keyword or by terminal or terminal group and consignee or consignee group. A creation or expiration date or range of dates can be specified. The report can also be filtered to view active/future, expired or historical data for overrides.</w:t>
      </w:r>
    </w:p>
    <w:p w14:paraId="3B03BB98" w14:textId="464251DC" w:rsidR="00CE3975" w:rsidRDefault="00CE3975" w:rsidP="00CE3975">
      <w:pPr>
        <w:pStyle w:val="Heading3"/>
      </w:pPr>
      <w:bookmarkStart w:id="203" w:name="_Toc209776617"/>
      <w:r>
        <w:t xml:space="preserve">Window Definitions for </w:t>
      </w:r>
      <w:r w:rsidR="00C934A9">
        <w:t xml:space="preserve">Global Product </w:t>
      </w:r>
      <w:proofErr w:type="gramStart"/>
      <w:r w:rsidR="109D4ACA">
        <w:t>Override Report</w:t>
      </w:r>
      <w:bookmarkEnd w:id="203"/>
      <w:proofErr w:type="gramEnd"/>
    </w:p>
    <w:tbl>
      <w:tblPr>
        <w:tblW w:w="0" w:type="auto"/>
        <w:tblInd w:w="540" w:type="dxa"/>
        <w:tblCellMar>
          <w:top w:w="15" w:type="dxa"/>
          <w:left w:w="15" w:type="dxa"/>
          <w:bottom w:w="15" w:type="dxa"/>
          <w:right w:w="15" w:type="dxa"/>
        </w:tblCellMar>
        <w:tblLook w:val="04A0" w:firstRow="1" w:lastRow="0" w:firstColumn="1" w:lastColumn="0" w:noHBand="0" w:noVBand="1"/>
      </w:tblPr>
      <w:tblGrid>
        <w:gridCol w:w="4130"/>
        <w:gridCol w:w="4690"/>
      </w:tblGrid>
      <w:tr w:rsidR="001D5A6C" w:rsidRPr="001D5A6C" w14:paraId="369E99FD" w14:textId="77777777" w:rsidTr="447D5DE8">
        <w:trPr>
          <w:trHeight w:val="645"/>
        </w:trPr>
        <w:tc>
          <w:tcPr>
            <w:tcW w:w="0" w:type="auto"/>
            <w:tcBorders>
              <w:bottom w:val="single" w:sz="24" w:space="0" w:color="000000" w:themeColor="text1"/>
            </w:tcBorders>
            <w:tcMar>
              <w:top w:w="0" w:type="dxa"/>
              <w:left w:w="0" w:type="dxa"/>
              <w:bottom w:w="0" w:type="dxa"/>
              <w:right w:w="0" w:type="dxa"/>
            </w:tcMar>
            <w:vAlign w:val="center"/>
            <w:hideMark/>
          </w:tcPr>
          <w:p w14:paraId="3FB352A9" w14:textId="77777777" w:rsidR="001D5A6C" w:rsidRPr="001D5A6C" w:rsidRDefault="001D5A6C" w:rsidP="001D5A6C">
            <w:pPr>
              <w:pStyle w:val="DTNBodyText"/>
              <w:rPr>
                <w:b/>
                <w:bCs/>
              </w:rPr>
            </w:pPr>
            <w:r w:rsidRPr="001D5A6C">
              <w:rPr>
                <w:b/>
                <w:bCs/>
              </w:rPr>
              <w:t>Field</w:t>
            </w:r>
          </w:p>
        </w:tc>
        <w:tc>
          <w:tcPr>
            <w:tcW w:w="0" w:type="auto"/>
            <w:tcBorders>
              <w:bottom w:val="single" w:sz="24" w:space="0" w:color="000000" w:themeColor="text1"/>
            </w:tcBorders>
            <w:tcMar>
              <w:top w:w="0" w:type="dxa"/>
              <w:left w:w="0" w:type="dxa"/>
              <w:bottom w:w="0" w:type="dxa"/>
              <w:right w:w="0" w:type="dxa"/>
            </w:tcMar>
            <w:vAlign w:val="center"/>
            <w:hideMark/>
          </w:tcPr>
          <w:p w14:paraId="5D76EE3E" w14:textId="77777777" w:rsidR="001D5A6C" w:rsidRPr="001D5A6C" w:rsidRDefault="001D5A6C" w:rsidP="001D5A6C">
            <w:pPr>
              <w:pStyle w:val="DTNBodyText"/>
              <w:rPr>
                <w:b/>
                <w:bCs/>
              </w:rPr>
            </w:pPr>
            <w:r w:rsidRPr="001D5A6C">
              <w:rPr>
                <w:b/>
                <w:bCs/>
              </w:rPr>
              <w:t>Description</w:t>
            </w:r>
          </w:p>
        </w:tc>
      </w:tr>
      <w:tr w:rsidR="001D5A6C" w:rsidRPr="001D5A6C" w14:paraId="56085667" w14:textId="77777777" w:rsidTr="447D5DE8">
        <w:trPr>
          <w:trHeight w:val="285"/>
        </w:trPr>
        <w:tc>
          <w:tcPr>
            <w:tcW w:w="0" w:type="auto"/>
            <w:tcMar>
              <w:top w:w="0" w:type="dxa"/>
              <w:left w:w="108" w:type="dxa"/>
              <w:bottom w:w="0" w:type="dxa"/>
              <w:right w:w="108" w:type="dxa"/>
            </w:tcMar>
            <w:vAlign w:val="center"/>
            <w:hideMark/>
          </w:tcPr>
          <w:p w14:paraId="7D86541A" w14:textId="77777777" w:rsidR="001D5A6C" w:rsidRPr="001D5A6C" w:rsidRDefault="001D5A6C" w:rsidP="001D5A6C">
            <w:pPr>
              <w:pStyle w:val="DTNBodyText"/>
            </w:pPr>
            <w:r w:rsidRPr="001D5A6C">
              <w:rPr>
                <w:b/>
                <w:bCs/>
              </w:rPr>
              <w:t>Search for GPO by Keyword panel</w:t>
            </w:r>
          </w:p>
        </w:tc>
        <w:tc>
          <w:tcPr>
            <w:tcW w:w="0" w:type="auto"/>
            <w:tcMar>
              <w:top w:w="0" w:type="dxa"/>
              <w:left w:w="108" w:type="dxa"/>
              <w:bottom w:w="0" w:type="dxa"/>
              <w:right w:w="108" w:type="dxa"/>
            </w:tcMar>
            <w:vAlign w:val="center"/>
            <w:hideMark/>
          </w:tcPr>
          <w:p w14:paraId="25555771" w14:textId="77777777" w:rsidR="001D5A6C" w:rsidRPr="001D5A6C" w:rsidRDefault="001D5A6C" w:rsidP="001D5A6C">
            <w:pPr>
              <w:pStyle w:val="DTNBodyText"/>
            </w:pPr>
            <w:r w:rsidRPr="001D5A6C">
              <w:t>This pane filters for GPOs by using a keyword for the terminal name, terminal group name, consignee name, or consignee group name.</w:t>
            </w:r>
          </w:p>
        </w:tc>
      </w:tr>
      <w:tr w:rsidR="001D5A6C" w:rsidRPr="001D5A6C" w14:paraId="2E6E24F4" w14:textId="77777777" w:rsidTr="447D5DE8">
        <w:trPr>
          <w:trHeight w:val="330"/>
        </w:trPr>
        <w:tc>
          <w:tcPr>
            <w:tcW w:w="0" w:type="auto"/>
            <w:tcMar>
              <w:top w:w="0" w:type="dxa"/>
              <w:left w:w="108" w:type="dxa"/>
              <w:bottom w:w="0" w:type="dxa"/>
              <w:right w:w="108" w:type="dxa"/>
            </w:tcMar>
            <w:vAlign w:val="center"/>
            <w:hideMark/>
          </w:tcPr>
          <w:p w14:paraId="18E78AC8" w14:textId="77777777" w:rsidR="001D5A6C" w:rsidRPr="001D5A6C" w:rsidRDefault="001D5A6C" w:rsidP="001D5A6C">
            <w:pPr>
              <w:pStyle w:val="DTNBodyText"/>
            </w:pPr>
            <w:r w:rsidRPr="001D5A6C">
              <w:rPr>
                <w:b/>
                <w:bCs/>
              </w:rPr>
              <w:t>Search By</w:t>
            </w:r>
          </w:p>
        </w:tc>
        <w:tc>
          <w:tcPr>
            <w:tcW w:w="0" w:type="auto"/>
            <w:tcMar>
              <w:top w:w="0" w:type="dxa"/>
              <w:left w:w="108" w:type="dxa"/>
              <w:bottom w:w="0" w:type="dxa"/>
              <w:right w:w="108" w:type="dxa"/>
            </w:tcMar>
            <w:vAlign w:val="center"/>
            <w:hideMark/>
          </w:tcPr>
          <w:p w14:paraId="05C3DA93" w14:textId="6D73EDC6" w:rsidR="001D5A6C" w:rsidRPr="001D5A6C" w:rsidRDefault="227DBC45" w:rsidP="001D5A6C">
            <w:pPr>
              <w:pStyle w:val="DTNBodyText"/>
            </w:pPr>
            <w:r>
              <w:t>Describes the criteria selected to find a Global Product Override (GPO</w:t>
            </w:r>
            <w:r w:rsidR="55DE5AAB">
              <w:t>).</w:t>
            </w:r>
            <w:r>
              <w:t xml:space="preserve"> Options are:</w:t>
            </w:r>
          </w:p>
          <w:p w14:paraId="45A4EA8E" w14:textId="77777777" w:rsidR="001D5A6C" w:rsidRPr="001D5A6C" w:rsidRDefault="001D5A6C" w:rsidP="001D5A6C">
            <w:pPr>
              <w:pStyle w:val="DTNBodyText"/>
            </w:pPr>
            <w:r w:rsidRPr="001D5A6C">
              <w:rPr>
                <w:b/>
                <w:bCs/>
                <w:i/>
                <w:iCs/>
              </w:rPr>
              <w:t>Terminal Name</w:t>
            </w:r>
          </w:p>
          <w:p w14:paraId="62C7296B" w14:textId="77777777" w:rsidR="001D5A6C" w:rsidRPr="001D5A6C" w:rsidRDefault="001D5A6C" w:rsidP="001D5A6C">
            <w:pPr>
              <w:pStyle w:val="DTNBodyText"/>
            </w:pPr>
            <w:r w:rsidRPr="001D5A6C">
              <w:rPr>
                <w:b/>
                <w:bCs/>
                <w:i/>
                <w:iCs/>
              </w:rPr>
              <w:t>Consignee Name</w:t>
            </w:r>
          </w:p>
          <w:p w14:paraId="0D8CD3ED" w14:textId="77777777" w:rsidR="001D5A6C" w:rsidRPr="001D5A6C" w:rsidRDefault="001D5A6C" w:rsidP="001D5A6C">
            <w:pPr>
              <w:pStyle w:val="DTNBodyText"/>
            </w:pPr>
            <w:r w:rsidRPr="001D5A6C">
              <w:rPr>
                <w:b/>
                <w:bCs/>
                <w:i/>
                <w:iCs/>
              </w:rPr>
              <w:t>Terminal Group Name</w:t>
            </w:r>
          </w:p>
          <w:p w14:paraId="6EAAEDB5" w14:textId="77777777" w:rsidR="001D5A6C" w:rsidRPr="001D5A6C" w:rsidRDefault="001D5A6C" w:rsidP="001D5A6C">
            <w:pPr>
              <w:pStyle w:val="DTNBodyText"/>
            </w:pPr>
            <w:r w:rsidRPr="001D5A6C">
              <w:rPr>
                <w:b/>
                <w:bCs/>
                <w:i/>
                <w:iCs/>
              </w:rPr>
              <w:t>Consignee Group Name</w:t>
            </w:r>
          </w:p>
        </w:tc>
      </w:tr>
      <w:tr w:rsidR="001D5A6C" w:rsidRPr="001D5A6C" w14:paraId="582B1A3F" w14:textId="77777777" w:rsidTr="447D5DE8">
        <w:trPr>
          <w:trHeight w:val="330"/>
        </w:trPr>
        <w:tc>
          <w:tcPr>
            <w:tcW w:w="0" w:type="auto"/>
            <w:tcBorders>
              <w:bottom w:val="single" w:sz="6" w:space="0" w:color="auto"/>
            </w:tcBorders>
            <w:tcMar>
              <w:top w:w="0" w:type="dxa"/>
              <w:left w:w="108" w:type="dxa"/>
              <w:bottom w:w="0" w:type="dxa"/>
              <w:right w:w="108" w:type="dxa"/>
            </w:tcMar>
            <w:vAlign w:val="center"/>
            <w:hideMark/>
          </w:tcPr>
          <w:p w14:paraId="528C6334" w14:textId="77777777" w:rsidR="001D5A6C" w:rsidRPr="001D5A6C" w:rsidRDefault="001D5A6C" w:rsidP="001D5A6C">
            <w:pPr>
              <w:pStyle w:val="DTNBodyText"/>
            </w:pPr>
            <w:r w:rsidRPr="001D5A6C">
              <w:rPr>
                <w:b/>
                <w:bCs/>
              </w:rPr>
              <w:t>Key Word</w:t>
            </w:r>
          </w:p>
        </w:tc>
        <w:tc>
          <w:tcPr>
            <w:tcW w:w="0" w:type="auto"/>
            <w:tcBorders>
              <w:bottom w:val="single" w:sz="6" w:space="0" w:color="auto"/>
            </w:tcBorders>
            <w:tcMar>
              <w:top w:w="0" w:type="dxa"/>
              <w:left w:w="108" w:type="dxa"/>
              <w:bottom w:w="0" w:type="dxa"/>
              <w:right w:w="108" w:type="dxa"/>
            </w:tcMar>
            <w:vAlign w:val="center"/>
            <w:hideMark/>
          </w:tcPr>
          <w:p w14:paraId="6EC6B56D" w14:textId="77777777" w:rsidR="001D5A6C" w:rsidRPr="001D5A6C" w:rsidRDefault="001D5A6C" w:rsidP="001D5A6C">
            <w:pPr>
              <w:pStyle w:val="DTNBodyText"/>
            </w:pPr>
            <w:r w:rsidRPr="001D5A6C">
              <w:t>Defines a full or partial key word that corresponds with your </w:t>
            </w:r>
            <w:r w:rsidRPr="001D5A6C">
              <w:rPr>
                <w:b/>
                <w:bCs/>
              </w:rPr>
              <w:t>Search By</w:t>
            </w:r>
            <w:r w:rsidRPr="001D5A6C">
              <w:t> selection.</w:t>
            </w:r>
          </w:p>
        </w:tc>
      </w:tr>
      <w:tr w:rsidR="001D5A6C" w:rsidRPr="001D5A6C" w14:paraId="25C8A8D3" w14:textId="77777777" w:rsidTr="447D5DE8">
        <w:trPr>
          <w:trHeight w:val="330"/>
        </w:trPr>
        <w:tc>
          <w:tcPr>
            <w:tcW w:w="0" w:type="auto"/>
            <w:tcBorders>
              <w:bottom w:val="single" w:sz="6" w:space="0" w:color="auto"/>
            </w:tcBorders>
            <w:tcMar>
              <w:top w:w="0" w:type="dxa"/>
              <w:left w:w="108" w:type="dxa"/>
              <w:bottom w:w="0" w:type="dxa"/>
              <w:right w:w="108" w:type="dxa"/>
            </w:tcMar>
            <w:vAlign w:val="center"/>
            <w:hideMark/>
          </w:tcPr>
          <w:p w14:paraId="089AC246" w14:textId="77777777" w:rsidR="001D5A6C" w:rsidRPr="001D5A6C" w:rsidRDefault="227DBC45" w:rsidP="001D5A6C">
            <w:pPr>
              <w:pStyle w:val="DTNBodyText"/>
            </w:pPr>
            <w:r w:rsidRPr="447D5DE8">
              <w:rPr>
                <w:b/>
                <w:bCs/>
              </w:rPr>
              <w:t>Created Between</w:t>
            </w:r>
            <w:bookmarkStart w:id="204" w:name="_Int_Vl7YulU7"/>
            <w:r w:rsidRPr="447D5DE8">
              <w:rPr>
                <w:b/>
                <w:bCs/>
              </w:rPr>
              <w:t>. . . .</w:t>
            </w:r>
            <w:bookmarkEnd w:id="204"/>
            <w:r w:rsidRPr="447D5DE8">
              <w:rPr>
                <w:b/>
                <w:bCs/>
              </w:rPr>
              <w:t xml:space="preserve"> And</w:t>
            </w:r>
          </w:p>
        </w:tc>
        <w:tc>
          <w:tcPr>
            <w:tcW w:w="0" w:type="auto"/>
            <w:tcBorders>
              <w:bottom w:val="single" w:sz="6" w:space="0" w:color="auto"/>
            </w:tcBorders>
            <w:tcMar>
              <w:top w:w="0" w:type="dxa"/>
              <w:left w:w="108" w:type="dxa"/>
              <w:bottom w:w="0" w:type="dxa"/>
              <w:right w:w="108" w:type="dxa"/>
            </w:tcMar>
            <w:vAlign w:val="center"/>
            <w:hideMark/>
          </w:tcPr>
          <w:p w14:paraId="341BB3AC" w14:textId="77777777" w:rsidR="001D5A6C" w:rsidRPr="001D5A6C" w:rsidRDefault="001D5A6C" w:rsidP="001D5A6C">
            <w:pPr>
              <w:pStyle w:val="DTNBodyText"/>
            </w:pPr>
            <w:r w:rsidRPr="001D5A6C">
              <w:t>Selects the creation date and time range using the calendar icon and time arrows.</w:t>
            </w:r>
          </w:p>
        </w:tc>
      </w:tr>
      <w:tr w:rsidR="001D5A6C" w:rsidRPr="001D5A6C" w14:paraId="65309C46" w14:textId="77777777" w:rsidTr="447D5DE8">
        <w:trPr>
          <w:trHeight w:val="330"/>
        </w:trPr>
        <w:tc>
          <w:tcPr>
            <w:tcW w:w="0" w:type="auto"/>
            <w:tcMar>
              <w:top w:w="0" w:type="dxa"/>
              <w:left w:w="108" w:type="dxa"/>
              <w:bottom w:w="0" w:type="dxa"/>
              <w:right w:w="108" w:type="dxa"/>
            </w:tcMar>
            <w:vAlign w:val="center"/>
            <w:hideMark/>
          </w:tcPr>
          <w:p w14:paraId="1E016A3D" w14:textId="77777777" w:rsidR="001D5A6C" w:rsidRPr="001D5A6C" w:rsidRDefault="001D5A6C" w:rsidP="001D5A6C">
            <w:pPr>
              <w:pStyle w:val="DTNBodyText"/>
            </w:pPr>
            <w:r w:rsidRPr="001D5A6C">
              <w:rPr>
                <w:b/>
                <w:bCs/>
              </w:rPr>
              <w:t>Expired Between. . .  And</w:t>
            </w:r>
          </w:p>
        </w:tc>
        <w:tc>
          <w:tcPr>
            <w:tcW w:w="0" w:type="auto"/>
            <w:tcMar>
              <w:top w:w="0" w:type="dxa"/>
              <w:left w:w="108" w:type="dxa"/>
              <w:bottom w:w="0" w:type="dxa"/>
              <w:right w:w="108" w:type="dxa"/>
            </w:tcMar>
            <w:vAlign w:val="center"/>
            <w:hideMark/>
          </w:tcPr>
          <w:p w14:paraId="375579DB" w14:textId="77777777" w:rsidR="001D5A6C" w:rsidRPr="001D5A6C" w:rsidRDefault="001D5A6C" w:rsidP="001D5A6C">
            <w:pPr>
              <w:pStyle w:val="DTNBodyText"/>
            </w:pPr>
            <w:r w:rsidRPr="001D5A6C">
              <w:t>Specifies an expiration date and time range using the calendar icon and time arrows.</w:t>
            </w:r>
          </w:p>
        </w:tc>
      </w:tr>
      <w:tr w:rsidR="001D5A6C" w:rsidRPr="001D5A6C" w14:paraId="3B6E49B6" w14:textId="77777777" w:rsidTr="447D5DE8">
        <w:trPr>
          <w:trHeight w:val="330"/>
        </w:trPr>
        <w:tc>
          <w:tcPr>
            <w:tcW w:w="0" w:type="auto"/>
            <w:tcBorders>
              <w:bottom w:val="single" w:sz="6" w:space="0" w:color="auto"/>
            </w:tcBorders>
            <w:tcMar>
              <w:top w:w="0" w:type="dxa"/>
              <w:left w:w="108" w:type="dxa"/>
              <w:bottom w:w="0" w:type="dxa"/>
              <w:right w:w="108" w:type="dxa"/>
            </w:tcMar>
            <w:vAlign w:val="center"/>
            <w:hideMark/>
          </w:tcPr>
          <w:p w14:paraId="14E821D8" w14:textId="77777777" w:rsidR="001D5A6C" w:rsidRPr="001D5A6C" w:rsidRDefault="001D5A6C" w:rsidP="001D5A6C">
            <w:pPr>
              <w:pStyle w:val="DTNBodyText"/>
            </w:pPr>
            <w:r w:rsidRPr="001D5A6C">
              <w:rPr>
                <w:b/>
                <w:bCs/>
              </w:rPr>
              <w:t>Select Overrides to be Shown</w:t>
            </w:r>
          </w:p>
        </w:tc>
        <w:tc>
          <w:tcPr>
            <w:tcW w:w="0" w:type="auto"/>
            <w:tcBorders>
              <w:bottom w:val="single" w:sz="6" w:space="0" w:color="auto"/>
            </w:tcBorders>
            <w:tcMar>
              <w:top w:w="0" w:type="dxa"/>
              <w:left w:w="108" w:type="dxa"/>
              <w:bottom w:w="0" w:type="dxa"/>
              <w:right w:w="108" w:type="dxa"/>
            </w:tcMar>
            <w:vAlign w:val="center"/>
            <w:hideMark/>
          </w:tcPr>
          <w:p w14:paraId="28670AFA" w14:textId="77777777" w:rsidR="001D5A6C" w:rsidRPr="001D5A6C" w:rsidRDefault="001D5A6C" w:rsidP="001D5A6C">
            <w:pPr>
              <w:pStyle w:val="DTNBodyText"/>
            </w:pPr>
            <w:r w:rsidRPr="001D5A6C">
              <w:t>Filters the GPO report based on the selected information. Options are:</w:t>
            </w:r>
          </w:p>
          <w:p w14:paraId="141CD271" w14:textId="77777777" w:rsidR="001D5A6C" w:rsidRPr="001D5A6C" w:rsidRDefault="001D5A6C" w:rsidP="001D5A6C">
            <w:pPr>
              <w:pStyle w:val="DTNBodyText"/>
            </w:pPr>
            <w:r w:rsidRPr="001D5A6C">
              <w:rPr>
                <w:b/>
                <w:bCs/>
                <w:i/>
                <w:iCs/>
              </w:rPr>
              <w:t>Active Overrides</w:t>
            </w:r>
            <w:r w:rsidRPr="001D5A6C">
              <w:t>: Includes all GPO records that are active during the selected time frame.</w:t>
            </w:r>
          </w:p>
          <w:p w14:paraId="30C206AE" w14:textId="77777777" w:rsidR="001D5A6C" w:rsidRPr="001D5A6C" w:rsidRDefault="001D5A6C" w:rsidP="001D5A6C">
            <w:pPr>
              <w:pStyle w:val="DTNBodyText"/>
            </w:pPr>
            <w:r w:rsidRPr="001D5A6C">
              <w:rPr>
                <w:b/>
                <w:bCs/>
                <w:i/>
                <w:iCs/>
              </w:rPr>
              <w:t>Expired Overrides</w:t>
            </w:r>
            <w:r w:rsidRPr="001D5A6C">
              <w:t>: Includes all GPO records that were no longer active during the selected time frame.</w:t>
            </w:r>
          </w:p>
          <w:p w14:paraId="1E86FB95" w14:textId="77777777" w:rsidR="001D5A6C" w:rsidRPr="001D5A6C" w:rsidRDefault="001D5A6C" w:rsidP="001D5A6C">
            <w:pPr>
              <w:pStyle w:val="DTNBodyText"/>
            </w:pPr>
            <w:r w:rsidRPr="001D5A6C">
              <w:rPr>
                <w:b/>
                <w:bCs/>
                <w:i/>
                <w:iCs/>
              </w:rPr>
              <w:t>Historical Data for Overrides</w:t>
            </w:r>
            <w:r w:rsidRPr="001D5A6C">
              <w:t>: Includes any modifications to the GPO record that occurred during the specified time frame. If this is unchecked, the report will display the most recent version of the GPO.</w:t>
            </w:r>
          </w:p>
        </w:tc>
      </w:tr>
      <w:tr w:rsidR="001D5A6C" w:rsidRPr="001D5A6C" w14:paraId="706D1EA8" w14:textId="77777777" w:rsidTr="447D5DE8">
        <w:trPr>
          <w:trHeight w:val="330"/>
        </w:trPr>
        <w:tc>
          <w:tcPr>
            <w:tcW w:w="0" w:type="auto"/>
            <w:tcMar>
              <w:top w:w="0" w:type="dxa"/>
              <w:left w:w="108" w:type="dxa"/>
              <w:bottom w:w="0" w:type="dxa"/>
              <w:right w:w="108" w:type="dxa"/>
            </w:tcMar>
            <w:vAlign w:val="center"/>
            <w:hideMark/>
          </w:tcPr>
          <w:p w14:paraId="110EA901" w14:textId="77777777" w:rsidR="001D5A6C" w:rsidRPr="001D5A6C" w:rsidRDefault="001D5A6C" w:rsidP="001D5A6C">
            <w:pPr>
              <w:pStyle w:val="DTNBodyText"/>
            </w:pPr>
            <w:r w:rsidRPr="001D5A6C">
              <w:rPr>
                <w:b/>
                <w:bCs/>
              </w:rPr>
              <w:t>GPO Request Method</w:t>
            </w:r>
          </w:p>
        </w:tc>
        <w:tc>
          <w:tcPr>
            <w:tcW w:w="0" w:type="auto"/>
            <w:tcMar>
              <w:top w:w="0" w:type="dxa"/>
              <w:left w:w="108" w:type="dxa"/>
              <w:bottom w:w="0" w:type="dxa"/>
              <w:right w:w="108" w:type="dxa"/>
            </w:tcMar>
            <w:vAlign w:val="center"/>
            <w:hideMark/>
          </w:tcPr>
          <w:p w14:paraId="7A7655B0" w14:textId="77777777" w:rsidR="001D5A6C" w:rsidRPr="001D5A6C" w:rsidRDefault="001D5A6C" w:rsidP="001D5A6C">
            <w:pPr>
              <w:pStyle w:val="DTNBodyText"/>
            </w:pPr>
            <w:r w:rsidRPr="001D5A6C">
              <w:t>Options are:</w:t>
            </w:r>
          </w:p>
          <w:p w14:paraId="28C24856" w14:textId="77777777" w:rsidR="001D5A6C" w:rsidRPr="001D5A6C" w:rsidRDefault="001D5A6C" w:rsidP="001D5A6C">
            <w:pPr>
              <w:pStyle w:val="DTNBodyText"/>
            </w:pPr>
            <w:r w:rsidRPr="001D5A6C">
              <w:rPr>
                <w:b/>
                <w:bCs/>
                <w:i/>
                <w:iCs/>
              </w:rPr>
              <w:t>All</w:t>
            </w:r>
            <w:r w:rsidRPr="001D5A6C">
              <w:t> </w:t>
            </w:r>
            <w:r w:rsidRPr="001D5A6C">
              <w:rPr>
                <w:i/>
                <w:iCs/>
              </w:rPr>
              <w:t xml:space="preserve">– Returns both </w:t>
            </w:r>
            <w:proofErr w:type="spellStart"/>
            <w:r w:rsidRPr="001D5A6C">
              <w:rPr>
                <w:i/>
                <w:iCs/>
              </w:rPr>
              <w:t>Addloads</w:t>
            </w:r>
            <w:proofErr w:type="spellEnd"/>
            <w:r w:rsidRPr="001D5A6C">
              <w:rPr>
                <w:i/>
                <w:iCs/>
              </w:rPr>
              <w:t xml:space="preserve"> and GPO setup/approvals</w:t>
            </w:r>
          </w:p>
          <w:p w14:paraId="405DC769" w14:textId="77777777" w:rsidR="001D5A6C" w:rsidRPr="001D5A6C" w:rsidRDefault="001D5A6C" w:rsidP="001D5A6C">
            <w:pPr>
              <w:pStyle w:val="DTNBodyText"/>
            </w:pPr>
            <w:proofErr w:type="spellStart"/>
            <w:r w:rsidRPr="001D5A6C">
              <w:rPr>
                <w:b/>
                <w:bCs/>
                <w:i/>
                <w:iCs/>
              </w:rPr>
              <w:t>Addloads</w:t>
            </w:r>
            <w:proofErr w:type="spellEnd"/>
            <w:r w:rsidRPr="001D5A6C">
              <w:rPr>
                <w:b/>
                <w:bCs/>
                <w:i/>
                <w:iCs/>
              </w:rPr>
              <w:t xml:space="preserve"> –</w:t>
            </w:r>
            <w:r w:rsidRPr="001D5A6C">
              <w:t> </w:t>
            </w:r>
            <w:r w:rsidRPr="001D5A6C">
              <w:rPr>
                <w:i/>
                <w:iCs/>
              </w:rPr>
              <w:t>Requested Pre-approved Override loads</w:t>
            </w:r>
          </w:p>
          <w:p w14:paraId="68B7DB83" w14:textId="77777777" w:rsidR="001D5A6C" w:rsidRPr="001D5A6C" w:rsidRDefault="001D5A6C" w:rsidP="001D5A6C">
            <w:pPr>
              <w:pStyle w:val="DTNBodyText"/>
            </w:pPr>
            <w:r w:rsidRPr="001D5A6C">
              <w:rPr>
                <w:b/>
                <w:bCs/>
                <w:i/>
                <w:iCs/>
              </w:rPr>
              <w:t>GPO setup/approval –</w:t>
            </w:r>
            <w:r w:rsidRPr="001D5A6C">
              <w:t> </w:t>
            </w:r>
            <w:r w:rsidRPr="001D5A6C">
              <w:rPr>
                <w:i/>
                <w:iCs/>
              </w:rPr>
              <w:t>Global Product Overrides issued and approved</w:t>
            </w:r>
          </w:p>
        </w:tc>
      </w:tr>
      <w:tr w:rsidR="001D5A6C" w:rsidRPr="001D5A6C" w14:paraId="739AF67E" w14:textId="77777777" w:rsidTr="447D5DE8">
        <w:trPr>
          <w:trHeight w:val="330"/>
        </w:trPr>
        <w:tc>
          <w:tcPr>
            <w:tcW w:w="0" w:type="auto"/>
            <w:tcBorders>
              <w:bottom w:val="single" w:sz="6" w:space="0" w:color="auto"/>
            </w:tcBorders>
            <w:tcMar>
              <w:top w:w="0" w:type="dxa"/>
              <w:left w:w="108" w:type="dxa"/>
              <w:bottom w:w="0" w:type="dxa"/>
              <w:right w:w="108" w:type="dxa"/>
            </w:tcMar>
            <w:vAlign w:val="center"/>
            <w:hideMark/>
          </w:tcPr>
          <w:p w14:paraId="253E0CB7" w14:textId="77777777" w:rsidR="001D5A6C" w:rsidRPr="001D5A6C" w:rsidRDefault="001D5A6C" w:rsidP="001D5A6C">
            <w:pPr>
              <w:pStyle w:val="DTNBodyText"/>
            </w:pPr>
            <w:r w:rsidRPr="001D5A6C">
              <w:rPr>
                <w:b/>
                <w:bCs/>
              </w:rPr>
              <w:t>Search for GPO by Terminal or Terminal Group and Consignee or Consignee Group panel</w:t>
            </w:r>
          </w:p>
        </w:tc>
        <w:tc>
          <w:tcPr>
            <w:tcW w:w="0" w:type="auto"/>
            <w:tcBorders>
              <w:bottom w:val="single" w:sz="6" w:space="0" w:color="auto"/>
            </w:tcBorders>
            <w:tcMar>
              <w:top w:w="0" w:type="dxa"/>
              <w:left w:w="108" w:type="dxa"/>
              <w:bottom w:w="0" w:type="dxa"/>
              <w:right w:w="108" w:type="dxa"/>
            </w:tcMar>
            <w:vAlign w:val="center"/>
            <w:hideMark/>
          </w:tcPr>
          <w:p w14:paraId="587AA1B8" w14:textId="77777777" w:rsidR="001D5A6C" w:rsidRPr="001D5A6C" w:rsidRDefault="001D5A6C" w:rsidP="001D5A6C">
            <w:pPr>
              <w:pStyle w:val="DTNBodyText"/>
            </w:pPr>
            <w:r w:rsidRPr="001D5A6C">
              <w:t>Sorts GPOs for a specified terminal or terminal group and consignee or consignee group combination.</w:t>
            </w:r>
          </w:p>
        </w:tc>
      </w:tr>
      <w:tr w:rsidR="001D5A6C" w:rsidRPr="001D5A6C" w14:paraId="26E8C58F" w14:textId="77777777" w:rsidTr="447D5DE8">
        <w:trPr>
          <w:trHeight w:val="330"/>
        </w:trPr>
        <w:tc>
          <w:tcPr>
            <w:tcW w:w="0" w:type="auto"/>
            <w:tcBorders>
              <w:bottom w:val="single" w:sz="6" w:space="0" w:color="auto"/>
            </w:tcBorders>
            <w:tcMar>
              <w:top w:w="0" w:type="dxa"/>
              <w:left w:w="108" w:type="dxa"/>
              <w:bottom w:w="0" w:type="dxa"/>
              <w:right w:w="108" w:type="dxa"/>
            </w:tcMar>
            <w:vAlign w:val="center"/>
            <w:hideMark/>
          </w:tcPr>
          <w:p w14:paraId="1AEF3A22" w14:textId="77777777" w:rsidR="001D5A6C" w:rsidRPr="001D5A6C" w:rsidRDefault="001D5A6C" w:rsidP="001D5A6C">
            <w:pPr>
              <w:pStyle w:val="DTNBodyText"/>
            </w:pPr>
            <w:r w:rsidRPr="001D5A6C">
              <w:rPr>
                <w:b/>
                <w:bCs/>
              </w:rPr>
              <w:t>Terminals or Terminal Groups</w:t>
            </w:r>
          </w:p>
        </w:tc>
        <w:tc>
          <w:tcPr>
            <w:tcW w:w="0" w:type="auto"/>
            <w:tcBorders>
              <w:bottom w:val="single" w:sz="6" w:space="0" w:color="auto"/>
            </w:tcBorders>
            <w:tcMar>
              <w:top w:w="0" w:type="dxa"/>
              <w:left w:w="108" w:type="dxa"/>
              <w:bottom w:w="0" w:type="dxa"/>
              <w:right w:w="108" w:type="dxa"/>
            </w:tcMar>
            <w:vAlign w:val="center"/>
            <w:hideMark/>
          </w:tcPr>
          <w:p w14:paraId="6695F5A7" w14:textId="77777777" w:rsidR="001D5A6C" w:rsidRPr="001D5A6C" w:rsidRDefault="001D5A6C" w:rsidP="001D5A6C">
            <w:pPr>
              <w:pStyle w:val="DTNBodyText"/>
            </w:pPr>
            <w:r w:rsidRPr="001D5A6C">
              <w:t>Specifies the terminal or terminal group associated with the GPO. When a terminal group is selected, the system populates the </w:t>
            </w:r>
            <w:r w:rsidRPr="001D5A6C">
              <w:rPr>
                <w:b/>
                <w:bCs/>
              </w:rPr>
              <w:t>Consignees or Consignee Groups</w:t>
            </w:r>
            <w:r w:rsidRPr="001D5A6C">
              <w:t> fields with the consignees and consignee groups that have been assigned to the terminals within the selected terminal group.</w:t>
            </w:r>
          </w:p>
          <w:p w14:paraId="21FDF690" w14:textId="77777777" w:rsidR="001D5A6C" w:rsidRPr="001D5A6C" w:rsidRDefault="001D5A6C" w:rsidP="001D5A6C">
            <w:pPr>
              <w:pStyle w:val="DTNBodyText"/>
            </w:pPr>
            <w:r w:rsidRPr="001D5A6C">
              <w:t>At least one terminal or terminal group must be selected.</w:t>
            </w:r>
          </w:p>
        </w:tc>
      </w:tr>
      <w:tr w:rsidR="001D5A6C" w:rsidRPr="001D5A6C" w14:paraId="079CA312" w14:textId="77777777" w:rsidTr="447D5DE8">
        <w:trPr>
          <w:trHeight w:val="330"/>
        </w:trPr>
        <w:tc>
          <w:tcPr>
            <w:tcW w:w="0" w:type="auto"/>
            <w:tcMar>
              <w:top w:w="0" w:type="dxa"/>
              <w:left w:w="108" w:type="dxa"/>
              <w:bottom w:w="0" w:type="dxa"/>
              <w:right w:w="108" w:type="dxa"/>
            </w:tcMar>
            <w:vAlign w:val="center"/>
            <w:hideMark/>
          </w:tcPr>
          <w:p w14:paraId="4AEFD138" w14:textId="77777777" w:rsidR="001D5A6C" w:rsidRPr="001D5A6C" w:rsidRDefault="001D5A6C" w:rsidP="001D5A6C">
            <w:pPr>
              <w:pStyle w:val="DTNBodyText"/>
            </w:pPr>
            <w:r w:rsidRPr="001D5A6C">
              <w:rPr>
                <w:b/>
                <w:bCs/>
              </w:rPr>
              <w:t>Consignees or Consignees Groups</w:t>
            </w:r>
          </w:p>
        </w:tc>
        <w:tc>
          <w:tcPr>
            <w:tcW w:w="0" w:type="auto"/>
            <w:tcMar>
              <w:top w:w="0" w:type="dxa"/>
              <w:left w:w="108" w:type="dxa"/>
              <w:bottom w:w="0" w:type="dxa"/>
              <w:right w:w="108" w:type="dxa"/>
            </w:tcMar>
            <w:vAlign w:val="center"/>
            <w:hideMark/>
          </w:tcPr>
          <w:p w14:paraId="6D3A3C1D" w14:textId="77777777" w:rsidR="001D5A6C" w:rsidRPr="001D5A6C" w:rsidRDefault="001D5A6C" w:rsidP="001D5A6C">
            <w:pPr>
              <w:pStyle w:val="DTNBodyText"/>
            </w:pPr>
            <w:r w:rsidRPr="001D5A6C">
              <w:t>Provides a consignee or consignee group. When a terminal or terminal group is selected first, the system populates the </w:t>
            </w:r>
            <w:r w:rsidRPr="001D5A6C">
              <w:rPr>
                <w:b/>
                <w:bCs/>
              </w:rPr>
              <w:t>Consignee or Consignee Group</w:t>
            </w:r>
            <w:r w:rsidRPr="001D5A6C">
              <w:t> field with the consignees and consignee groups that have been assigned to the selected terminal or terminal group.</w:t>
            </w:r>
          </w:p>
          <w:p w14:paraId="6E211E84" w14:textId="77777777" w:rsidR="001D5A6C" w:rsidRPr="001D5A6C" w:rsidRDefault="001D5A6C" w:rsidP="001D5A6C">
            <w:pPr>
              <w:pStyle w:val="DTNBodyText"/>
            </w:pPr>
            <w:r w:rsidRPr="001D5A6C">
              <w:t>At least one consignee or consignee group must be selected.</w:t>
            </w:r>
          </w:p>
        </w:tc>
      </w:tr>
      <w:tr w:rsidR="001D5A6C" w:rsidRPr="001D5A6C" w14:paraId="556BEE43" w14:textId="77777777" w:rsidTr="447D5DE8">
        <w:trPr>
          <w:trHeight w:val="330"/>
        </w:trPr>
        <w:tc>
          <w:tcPr>
            <w:tcW w:w="0" w:type="auto"/>
            <w:tcBorders>
              <w:bottom w:val="single" w:sz="6" w:space="0" w:color="auto"/>
            </w:tcBorders>
            <w:tcMar>
              <w:top w:w="0" w:type="dxa"/>
              <w:left w:w="108" w:type="dxa"/>
              <w:bottom w:w="0" w:type="dxa"/>
              <w:right w:w="108" w:type="dxa"/>
            </w:tcMar>
            <w:vAlign w:val="center"/>
            <w:hideMark/>
          </w:tcPr>
          <w:p w14:paraId="1F28996C" w14:textId="77777777" w:rsidR="001D5A6C" w:rsidRPr="001D5A6C" w:rsidRDefault="001D5A6C" w:rsidP="001D5A6C">
            <w:pPr>
              <w:pStyle w:val="DTNBodyText"/>
            </w:pPr>
            <w:r w:rsidRPr="001D5A6C">
              <w:rPr>
                <w:b/>
                <w:bCs/>
              </w:rPr>
              <w:t>Products, Product Groups or Product Families</w:t>
            </w:r>
          </w:p>
        </w:tc>
        <w:tc>
          <w:tcPr>
            <w:tcW w:w="0" w:type="auto"/>
            <w:tcBorders>
              <w:bottom w:val="single" w:sz="6" w:space="0" w:color="auto"/>
            </w:tcBorders>
            <w:tcMar>
              <w:top w:w="0" w:type="dxa"/>
              <w:left w:w="108" w:type="dxa"/>
              <w:bottom w:w="0" w:type="dxa"/>
              <w:right w:w="108" w:type="dxa"/>
            </w:tcMar>
            <w:vAlign w:val="center"/>
            <w:hideMark/>
          </w:tcPr>
          <w:p w14:paraId="73927A54" w14:textId="77777777" w:rsidR="001D5A6C" w:rsidRPr="001D5A6C" w:rsidRDefault="001D5A6C" w:rsidP="001D5A6C">
            <w:pPr>
              <w:pStyle w:val="DTNBodyText"/>
            </w:pPr>
            <w:r w:rsidRPr="001D5A6C">
              <w:t>Displays the product or product group or product family to which the GPO applies. If you want to see a report that includes all products, product groups, and product families to which a GPO is associated, do not select an option from these drop-down menus.</w:t>
            </w:r>
          </w:p>
        </w:tc>
      </w:tr>
      <w:tr w:rsidR="001D5A6C" w:rsidRPr="001D5A6C" w14:paraId="21162017" w14:textId="77777777" w:rsidTr="447D5DE8">
        <w:trPr>
          <w:trHeight w:val="330"/>
        </w:trPr>
        <w:tc>
          <w:tcPr>
            <w:tcW w:w="0" w:type="auto"/>
            <w:tcMar>
              <w:top w:w="0" w:type="dxa"/>
              <w:left w:w="108" w:type="dxa"/>
              <w:bottom w:w="0" w:type="dxa"/>
              <w:right w:w="108" w:type="dxa"/>
            </w:tcMar>
            <w:vAlign w:val="center"/>
            <w:hideMark/>
          </w:tcPr>
          <w:p w14:paraId="28A06306" w14:textId="77777777" w:rsidR="001D5A6C" w:rsidRPr="001D5A6C" w:rsidRDefault="227DBC45" w:rsidP="001D5A6C">
            <w:pPr>
              <w:pStyle w:val="DTNBodyText"/>
            </w:pPr>
            <w:r w:rsidRPr="447D5DE8">
              <w:rPr>
                <w:b/>
                <w:bCs/>
              </w:rPr>
              <w:t>Created Between</w:t>
            </w:r>
            <w:bookmarkStart w:id="205" w:name="_Int_Rv25RqTb"/>
            <w:r w:rsidRPr="447D5DE8">
              <w:rPr>
                <w:b/>
                <w:bCs/>
              </w:rPr>
              <w:t>. . . .</w:t>
            </w:r>
            <w:bookmarkEnd w:id="205"/>
            <w:r w:rsidRPr="447D5DE8">
              <w:rPr>
                <w:b/>
                <w:bCs/>
              </w:rPr>
              <w:t xml:space="preserve"> And</w:t>
            </w:r>
          </w:p>
        </w:tc>
        <w:tc>
          <w:tcPr>
            <w:tcW w:w="0" w:type="auto"/>
            <w:tcMar>
              <w:top w:w="0" w:type="dxa"/>
              <w:left w:w="108" w:type="dxa"/>
              <w:bottom w:w="0" w:type="dxa"/>
              <w:right w:w="108" w:type="dxa"/>
            </w:tcMar>
            <w:vAlign w:val="center"/>
            <w:hideMark/>
          </w:tcPr>
          <w:p w14:paraId="2C039920" w14:textId="77777777" w:rsidR="001D5A6C" w:rsidRPr="001D5A6C" w:rsidRDefault="001D5A6C" w:rsidP="001D5A6C">
            <w:pPr>
              <w:pStyle w:val="DTNBodyText"/>
            </w:pPr>
            <w:r w:rsidRPr="001D5A6C">
              <w:t>Selects the creation date and time range using the calendar icon and time arrows.</w:t>
            </w:r>
          </w:p>
        </w:tc>
      </w:tr>
      <w:tr w:rsidR="001D5A6C" w:rsidRPr="001D5A6C" w14:paraId="1470108E" w14:textId="77777777" w:rsidTr="447D5DE8">
        <w:trPr>
          <w:trHeight w:val="330"/>
        </w:trPr>
        <w:tc>
          <w:tcPr>
            <w:tcW w:w="0" w:type="auto"/>
            <w:tcBorders>
              <w:bottom w:val="single" w:sz="6" w:space="0" w:color="auto"/>
            </w:tcBorders>
            <w:tcMar>
              <w:top w:w="0" w:type="dxa"/>
              <w:left w:w="108" w:type="dxa"/>
              <w:bottom w:w="0" w:type="dxa"/>
              <w:right w:w="108" w:type="dxa"/>
            </w:tcMar>
            <w:vAlign w:val="center"/>
            <w:hideMark/>
          </w:tcPr>
          <w:p w14:paraId="68D9E66C" w14:textId="77777777" w:rsidR="001D5A6C" w:rsidRPr="001D5A6C" w:rsidRDefault="001D5A6C" w:rsidP="001D5A6C">
            <w:pPr>
              <w:pStyle w:val="DTNBodyText"/>
            </w:pPr>
            <w:r w:rsidRPr="001D5A6C">
              <w:rPr>
                <w:b/>
                <w:bCs/>
              </w:rPr>
              <w:t>Expired Between. . .  And</w:t>
            </w:r>
          </w:p>
        </w:tc>
        <w:tc>
          <w:tcPr>
            <w:tcW w:w="0" w:type="auto"/>
            <w:tcBorders>
              <w:bottom w:val="single" w:sz="6" w:space="0" w:color="auto"/>
            </w:tcBorders>
            <w:tcMar>
              <w:top w:w="0" w:type="dxa"/>
              <w:left w:w="108" w:type="dxa"/>
              <w:bottom w:w="0" w:type="dxa"/>
              <w:right w:w="108" w:type="dxa"/>
            </w:tcMar>
            <w:vAlign w:val="center"/>
            <w:hideMark/>
          </w:tcPr>
          <w:p w14:paraId="0A69B5CC" w14:textId="77777777" w:rsidR="001D5A6C" w:rsidRPr="001D5A6C" w:rsidRDefault="001D5A6C" w:rsidP="001D5A6C">
            <w:pPr>
              <w:pStyle w:val="DTNBodyText"/>
            </w:pPr>
            <w:r w:rsidRPr="001D5A6C">
              <w:t>Specifies an expiration date and time range using the calendar icon and time arrows.</w:t>
            </w:r>
          </w:p>
        </w:tc>
      </w:tr>
      <w:tr w:rsidR="001D5A6C" w:rsidRPr="001D5A6C" w14:paraId="15D36171" w14:textId="77777777" w:rsidTr="447D5DE8">
        <w:trPr>
          <w:trHeight w:val="330"/>
        </w:trPr>
        <w:tc>
          <w:tcPr>
            <w:tcW w:w="0" w:type="auto"/>
            <w:tcBorders>
              <w:bottom w:val="single" w:sz="6" w:space="0" w:color="auto"/>
            </w:tcBorders>
            <w:tcMar>
              <w:top w:w="0" w:type="dxa"/>
              <w:left w:w="108" w:type="dxa"/>
              <w:bottom w:w="0" w:type="dxa"/>
              <w:right w:w="108" w:type="dxa"/>
            </w:tcMar>
            <w:vAlign w:val="center"/>
            <w:hideMark/>
          </w:tcPr>
          <w:p w14:paraId="2A37C8F7" w14:textId="77777777" w:rsidR="001D5A6C" w:rsidRPr="001D5A6C" w:rsidRDefault="001D5A6C" w:rsidP="001D5A6C">
            <w:pPr>
              <w:pStyle w:val="DTNBodyText"/>
            </w:pPr>
            <w:r w:rsidRPr="001D5A6C">
              <w:rPr>
                <w:b/>
                <w:bCs/>
              </w:rPr>
              <w:t>Select Overrides to be Shown</w:t>
            </w:r>
          </w:p>
        </w:tc>
        <w:tc>
          <w:tcPr>
            <w:tcW w:w="0" w:type="auto"/>
            <w:tcBorders>
              <w:bottom w:val="single" w:sz="6" w:space="0" w:color="auto"/>
            </w:tcBorders>
            <w:tcMar>
              <w:top w:w="0" w:type="dxa"/>
              <w:left w:w="108" w:type="dxa"/>
              <w:bottom w:w="0" w:type="dxa"/>
              <w:right w:w="108" w:type="dxa"/>
            </w:tcMar>
            <w:vAlign w:val="center"/>
            <w:hideMark/>
          </w:tcPr>
          <w:p w14:paraId="39257A1B" w14:textId="77777777" w:rsidR="001D5A6C" w:rsidRPr="001D5A6C" w:rsidRDefault="001D5A6C" w:rsidP="001D5A6C">
            <w:pPr>
              <w:pStyle w:val="DTNBodyText"/>
            </w:pPr>
            <w:r w:rsidRPr="001D5A6C">
              <w:t>Filters the GPO report based on the selected information. Options are:</w:t>
            </w:r>
          </w:p>
          <w:p w14:paraId="6DCA377F" w14:textId="77777777" w:rsidR="001D5A6C" w:rsidRPr="001D5A6C" w:rsidRDefault="001D5A6C" w:rsidP="001D5A6C">
            <w:pPr>
              <w:pStyle w:val="DTNBodyText"/>
            </w:pPr>
            <w:r w:rsidRPr="001D5A6C">
              <w:rPr>
                <w:b/>
                <w:bCs/>
                <w:i/>
                <w:iCs/>
              </w:rPr>
              <w:t>Active Overrides</w:t>
            </w:r>
            <w:r w:rsidRPr="001D5A6C">
              <w:t>: Includes all GPO records that are active during the selected time frame.</w:t>
            </w:r>
          </w:p>
          <w:p w14:paraId="01BFED3D" w14:textId="77777777" w:rsidR="001D5A6C" w:rsidRPr="001D5A6C" w:rsidRDefault="001D5A6C" w:rsidP="001D5A6C">
            <w:pPr>
              <w:pStyle w:val="DTNBodyText"/>
            </w:pPr>
            <w:r w:rsidRPr="001D5A6C">
              <w:rPr>
                <w:b/>
                <w:bCs/>
                <w:i/>
                <w:iCs/>
              </w:rPr>
              <w:t>Expired Overrides</w:t>
            </w:r>
            <w:r w:rsidRPr="001D5A6C">
              <w:t>: Includes all GPO records that were no longer active during the selected time frame.</w:t>
            </w:r>
          </w:p>
          <w:p w14:paraId="3AFCF86E" w14:textId="77777777" w:rsidR="001D5A6C" w:rsidRPr="001D5A6C" w:rsidRDefault="001D5A6C" w:rsidP="001D5A6C">
            <w:pPr>
              <w:pStyle w:val="DTNBodyText"/>
            </w:pPr>
            <w:r w:rsidRPr="001D5A6C">
              <w:rPr>
                <w:b/>
                <w:bCs/>
                <w:i/>
                <w:iCs/>
              </w:rPr>
              <w:t>Historical Data for Overrides</w:t>
            </w:r>
            <w:r w:rsidRPr="001D5A6C">
              <w:t>: Includes any modifications to the GPO record that occurred during the specified time frame. If this is not selected, the report displays the most recent version of the GPO.</w:t>
            </w:r>
          </w:p>
        </w:tc>
      </w:tr>
      <w:tr w:rsidR="001D5A6C" w:rsidRPr="001D5A6C" w14:paraId="58FF87D6" w14:textId="77777777" w:rsidTr="447D5DE8">
        <w:trPr>
          <w:trHeight w:val="330"/>
        </w:trPr>
        <w:tc>
          <w:tcPr>
            <w:tcW w:w="0" w:type="auto"/>
            <w:tcBorders>
              <w:bottom w:val="single" w:sz="24" w:space="0" w:color="000000" w:themeColor="text1"/>
            </w:tcBorders>
            <w:tcMar>
              <w:top w:w="0" w:type="dxa"/>
              <w:left w:w="108" w:type="dxa"/>
              <w:bottom w:w="0" w:type="dxa"/>
              <w:right w:w="108" w:type="dxa"/>
            </w:tcMar>
            <w:vAlign w:val="center"/>
            <w:hideMark/>
          </w:tcPr>
          <w:p w14:paraId="694DEF7C" w14:textId="77777777" w:rsidR="001D5A6C" w:rsidRPr="001D5A6C" w:rsidRDefault="001D5A6C" w:rsidP="001D5A6C">
            <w:pPr>
              <w:pStyle w:val="DTNBodyText"/>
            </w:pPr>
            <w:r w:rsidRPr="001D5A6C">
              <w:rPr>
                <w:b/>
                <w:bCs/>
              </w:rPr>
              <w:t>GPO Request Method</w:t>
            </w:r>
          </w:p>
        </w:tc>
        <w:tc>
          <w:tcPr>
            <w:tcW w:w="0" w:type="auto"/>
            <w:tcBorders>
              <w:bottom w:val="single" w:sz="24" w:space="0" w:color="000000" w:themeColor="text1"/>
            </w:tcBorders>
            <w:tcMar>
              <w:top w:w="0" w:type="dxa"/>
              <w:left w:w="108" w:type="dxa"/>
              <w:bottom w:w="0" w:type="dxa"/>
              <w:right w:w="108" w:type="dxa"/>
            </w:tcMar>
            <w:vAlign w:val="center"/>
            <w:hideMark/>
          </w:tcPr>
          <w:p w14:paraId="6DE9542A" w14:textId="77777777" w:rsidR="001D5A6C" w:rsidRPr="001D5A6C" w:rsidRDefault="001D5A6C" w:rsidP="001D5A6C">
            <w:pPr>
              <w:pStyle w:val="DTNBodyText"/>
            </w:pPr>
            <w:r w:rsidRPr="001D5A6C">
              <w:t>Options are:</w:t>
            </w:r>
          </w:p>
          <w:p w14:paraId="2B4ED395" w14:textId="77777777" w:rsidR="001D5A6C" w:rsidRPr="001D5A6C" w:rsidRDefault="001D5A6C" w:rsidP="001D5A6C">
            <w:pPr>
              <w:pStyle w:val="DTNBodyText"/>
            </w:pPr>
            <w:r w:rsidRPr="001D5A6C">
              <w:rPr>
                <w:b/>
                <w:bCs/>
                <w:i/>
                <w:iCs/>
              </w:rPr>
              <w:t>All –</w:t>
            </w:r>
            <w:r w:rsidRPr="001D5A6C">
              <w:t> </w:t>
            </w:r>
            <w:r w:rsidRPr="001D5A6C">
              <w:rPr>
                <w:i/>
                <w:iCs/>
              </w:rPr>
              <w:t xml:space="preserve">Returns both </w:t>
            </w:r>
            <w:proofErr w:type="spellStart"/>
            <w:r w:rsidRPr="001D5A6C">
              <w:rPr>
                <w:i/>
                <w:iCs/>
              </w:rPr>
              <w:t>Addloads</w:t>
            </w:r>
            <w:proofErr w:type="spellEnd"/>
            <w:r w:rsidRPr="001D5A6C">
              <w:rPr>
                <w:i/>
                <w:iCs/>
              </w:rPr>
              <w:t xml:space="preserve"> and GPO setup/approvals</w:t>
            </w:r>
          </w:p>
          <w:p w14:paraId="0A17CC94" w14:textId="77777777" w:rsidR="001D5A6C" w:rsidRPr="001D5A6C" w:rsidRDefault="001D5A6C" w:rsidP="001D5A6C">
            <w:pPr>
              <w:pStyle w:val="DTNBodyText"/>
            </w:pPr>
            <w:proofErr w:type="spellStart"/>
            <w:r w:rsidRPr="001D5A6C">
              <w:rPr>
                <w:b/>
                <w:bCs/>
                <w:i/>
                <w:iCs/>
              </w:rPr>
              <w:t>Addloads</w:t>
            </w:r>
            <w:proofErr w:type="spellEnd"/>
            <w:r w:rsidRPr="001D5A6C">
              <w:rPr>
                <w:b/>
                <w:bCs/>
                <w:i/>
                <w:iCs/>
              </w:rPr>
              <w:t xml:space="preserve"> –</w:t>
            </w:r>
            <w:r w:rsidRPr="001D5A6C">
              <w:t> </w:t>
            </w:r>
            <w:r w:rsidRPr="001D5A6C">
              <w:rPr>
                <w:i/>
                <w:iCs/>
              </w:rPr>
              <w:t>Requested Pre-approved Override loads</w:t>
            </w:r>
          </w:p>
          <w:p w14:paraId="4E100E40" w14:textId="77777777" w:rsidR="001D5A6C" w:rsidRPr="001D5A6C" w:rsidRDefault="001D5A6C" w:rsidP="001D5A6C">
            <w:pPr>
              <w:pStyle w:val="DTNBodyText"/>
            </w:pPr>
            <w:r w:rsidRPr="001D5A6C">
              <w:rPr>
                <w:b/>
                <w:bCs/>
                <w:i/>
                <w:iCs/>
              </w:rPr>
              <w:t>GPO setup/approval –</w:t>
            </w:r>
            <w:r w:rsidRPr="001D5A6C">
              <w:t> </w:t>
            </w:r>
            <w:r w:rsidRPr="001D5A6C">
              <w:rPr>
                <w:i/>
                <w:iCs/>
              </w:rPr>
              <w:t>Global Product Overrides issued and approved</w:t>
            </w:r>
          </w:p>
        </w:tc>
      </w:tr>
    </w:tbl>
    <w:p w14:paraId="194083C6" w14:textId="77777777" w:rsidR="00CE3975" w:rsidRPr="00BC2C76" w:rsidRDefault="00CE3975" w:rsidP="00CE3975">
      <w:pPr>
        <w:pStyle w:val="DTNBodyText"/>
      </w:pPr>
    </w:p>
    <w:p w14:paraId="5B0BF654" w14:textId="4D863A5E" w:rsidR="00CE3975" w:rsidRDefault="00CE3975" w:rsidP="00CE3975">
      <w:pPr>
        <w:pStyle w:val="Heading3"/>
      </w:pPr>
      <w:bookmarkStart w:id="206" w:name="_Toc209776618"/>
      <w:r>
        <w:t xml:space="preserve">Report Results for </w:t>
      </w:r>
      <w:r w:rsidR="00C934A9">
        <w:t>Global Product Override</w:t>
      </w:r>
      <w:r w:rsidR="00C934A9" w:rsidRPr="00BC2C76">
        <w:t xml:space="preserve"> </w:t>
      </w:r>
      <w:r>
        <w:t>Report</w:t>
      </w:r>
      <w:bookmarkEnd w:id="206"/>
    </w:p>
    <w:tbl>
      <w:tblPr>
        <w:tblW w:w="0" w:type="auto"/>
        <w:tblInd w:w="540" w:type="dxa"/>
        <w:tblCellMar>
          <w:top w:w="15" w:type="dxa"/>
          <w:left w:w="15" w:type="dxa"/>
          <w:bottom w:w="15" w:type="dxa"/>
          <w:right w:w="15" w:type="dxa"/>
        </w:tblCellMar>
        <w:tblLook w:val="04A0" w:firstRow="1" w:lastRow="0" w:firstColumn="1" w:lastColumn="0" w:noHBand="0" w:noVBand="1"/>
      </w:tblPr>
      <w:tblGrid>
        <w:gridCol w:w="3089"/>
        <w:gridCol w:w="5731"/>
      </w:tblGrid>
      <w:tr w:rsidR="008D031E" w:rsidRPr="008D031E" w14:paraId="1D06D117" w14:textId="77777777" w:rsidTr="447D5DE8">
        <w:trPr>
          <w:trHeight w:val="645"/>
        </w:trPr>
        <w:tc>
          <w:tcPr>
            <w:tcW w:w="0" w:type="auto"/>
            <w:tcBorders>
              <w:bottom w:val="single" w:sz="24" w:space="0" w:color="000000" w:themeColor="text1"/>
            </w:tcBorders>
            <w:tcMar>
              <w:top w:w="0" w:type="dxa"/>
              <w:left w:w="0" w:type="dxa"/>
              <w:bottom w:w="0" w:type="dxa"/>
              <w:right w:w="0" w:type="dxa"/>
            </w:tcMar>
            <w:vAlign w:val="center"/>
            <w:hideMark/>
          </w:tcPr>
          <w:p w14:paraId="0B74B20F" w14:textId="77777777" w:rsidR="008D031E" w:rsidRPr="008D031E" w:rsidRDefault="008D031E" w:rsidP="008D031E">
            <w:pPr>
              <w:pStyle w:val="DTNBodyText"/>
              <w:rPr>
                <w:b/>
                <w:bCs/>
              </w:rPr>
            </w:pPr>
            <w:r w:rsidRPr="008D031E">
              <w:rPr>
                <w:b/>
                <w:bCs/>
              </w:rPr>
              <w:t> </w:t>
            </w:r>
          </w:p>
        </w:tc>
        <w:tc>
          <w:tcPr>
            <w:tcW w:w="0" w:type="auto"/>
            <w:tcBorders>
              <w:bottom w:val="single" w:sz="24" w:space="0" w:color="000000" w:themeColor="text1"/>
            </w:tcBorders>
            <w:tcMar>
              <w:top w:w="0" w:type="dxa"/>
              <w:left w:w="0" w:type="dxa"/>
              <w:bottom w:w="0" w:type="dxa"/>
              <w:right w:w="0" w:type="dxa"/>
            </w:tcMar>
            <w:vAlign w:val="center"/>
            <w:hideMark/>
          </w:tcPr>
          <w:p w14:paraId="16DFA698" w14:textId="77777777" w:rsidR="008D031E" w:rsidRPr="008D031E" w:rsidRDefault="008D031E" w:rsidP="008D031E">
            <w:pPr>
              <w:pStyle w:val="DTNBodyText"/>
              <w:rPr>
                <w:b/>
                <w:bCs/>
              </w:rPr>
            </w:pPr>
            <w:r w:rsidRPr="008D031E">
              <w:rPr>
                <w:b/>
                <w:bCs/>
              </w:rPr>
              <w:t>Description</w:t>
            </w:r>
          </w:p>
        </w:tc>
      </w:tr>
      <w:tr w:rsidR="008D031E" w:rsidRPr="008D031E" w14:paraId="68334DC9"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299017DA" w14:textId="77777777" w:rsidR="008D031E" w:rsidRPr="008D031E" w:rsidRDefault="008D031E" w:rsidP="008D031E">
            <w:pPr>
              <w:pStyle w:val="DTNBodyText"/>
            </w:pPr>
            <w:r w:rsidRPr="008D031E">
              <w:rPr>
                <w:b/>
                <w:bCs/>
              </w:rPr>
              <w:t>Terminal and Consignee</w:t>
            </w:r>
          </w:p>
        </w:tc>
        <w:tc>
          <w:tcPr>
            <w:tcW w:w="0" w:type="auto"/>
            <w:tcBorders>
              <w:bottom w:val="single" w:sz="6" w:space="0" w:color="auto"/>
            </w:tcBorders>
            <w:tcMar>
              <w:top w:w="0" w:type="dxa"/>
              <w:left w:w="108" w:type="dxa"/>
              <w:bottom w:w="0" w:type="dxa"/>
              <w:right w:w="108" w:type="dxa"/>
            </w:tcMar>
            <w:vAlign w:val="center"/>
            <w:hideMark/>
          </w:tcPr>
          <w:p w14:paraId="17EFDE64" w14:textId="77777777" w:rsidR="008D031E" w:rsidRPr="008D031E" w:rsidRDefault="008D031E" w:rsidP="008D031E">
            <w:pPr>
              <w:pStyle w:val="DTNBodyText"/>
            </w:pPr>
            <w:r w:rsidRPr="008D031E">
              <w:t>Describes the terminal or terminal group and consignee or consignee group to which the GPO applies.</w:t>
            </w:r>
          </w:p>
        </w:tc>
      </w:tr>
      <w:tr w:rsidR="008D031E" w:rsidRPr="008D031E" w14:paraId="7A1B52ED"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133BFF59" w14:textId="77777777" w:rsidR="008D031E" w:rsidRPr="008D031E" w:rsidRDefault="008D031E" w:rsidP="008D031E">
            <w:pPr>
              <w:pStyle w:val="DTNBodyText"/>
            </w:pPr>
            <w:r w:rsidRPr="008D031E">
              <w:rPr>
                <w:b/>
                <w:bCs/>
              </w:rPr>
              <w:t>Product</w:t>
            </w:r>
          </w:p>
        </w:tc>
        <w:tc>
          <w:tcPr>
            <w:tcW w:w="0" w:type="auto"/>
            <w:tcBorders>
              <w:bottom w:val="single" w:sz="6" w:space="0" w:color="auto"/>
            </w:tcBorders>
            <w:tcMar>
              <w:top w:w="0" w:type="dxa"/>
              <w:left w:w="108" w:type="dxa"/>
              <w:bottom w:w="0" w:type="dxa"/>
              <w:right w:w="108" w:type="dxa"/>
            </w:tcMar>
            <w:vAlign w:val="center"/>
            <w:hideMark/>
          </w:tcPr>
          <w:p w14:paraId="7FBFBF50" w14:textId="77777777" w:rsidR="008D031E" w:rsidRPr="008D031E" w:rsidRDefault="008D031E" w:rsidP="008D031E">
            <w:pPr>
              <w:pStyle w:val="DTNBodyText"/>
            </w:pPr>
            <w:r w:rsidRPr="008D031E">
              <w:t>Specifies the product, product group, or product family to which the GPO applies.</w:t>
            </w:r>
          </w:p>
        </w:tc>
      </w:tr>
      <w:tr w:rsidR="008D031E" w:rsidRPr="008D031E" w14:paraId="4730C299"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05493979" w14:textId="77777777" w:rsidR="008D031E" w:rsidRPr="008D031E" w:rsidRDefault="008D031E" w:rsidP="008D031E">
            <w:pPr>
              <w:pStyle w:val="DTNBodyText"/>
            </w:pPr>
            <w:r w:rsidRPr="008D031E">
              <w:rPr>
                <w:b/>
                <w:bCs/>
              </w:rPr>
              <w:t>Allowed Amount</w:t>
            </w:r>
          </w:p>
        </w:tc>
        <w:tc>
          <w:tcPr>
            <w:tcW w:w="0" w:type="auto"/>
            <w:tcBorders>
              <w:bottom w:val="single" w:sz="6" w:space="0" w:color="auto"/>
            </w:tcBorders>
            <w:tcMar>
              <w:top w:w="0" w:type="dxa"/>
              <w:left w:w="108" w:type="dxa"/>
              <w:bottom w:w="0" w:type="dxa"/>
              <w:right w:w="108" w:type="dxa"/>
            </w:tcMar>
            <w:vAlign w:val="center"/>
            <w:hideMark/>
          </w:tcPr>
          <w:p w14:paraId="652E95AC" w14:textId="77777777" w:rsidR="008D031E" w:rsidRPr="008D031E" w:rsidRDefault="008D031E" w:rsidP="008D031E">
            <w:pPr>
              <w:pStyle w:val="DTNBodyText"/>
            </w:pPr>
            <w:r w:rsidRPr="008D031E">
              <w:t>Provides the allowed amount for the GPO.</w:t>
            </w:r>
          </w:p>
        </w:tc>
      </w:tr>
      <w:tr w:rsidR="008D031E" w:rsidRPr="008D031E" w14:paraId="44A42DAB"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34A63CA0" w14:textId="77777777" w:rsidR="008D031E" w:rsidRPr="008D031E" w:rsidRDefault="008D031E" w:rsidP="008D031E">
            <w:pPr>
              <w:pStyle w:val="DTNBodyText"/>
            </w:pPr>
            <w:r w:rsidRPr="008D031E">
              <w:rPr>
                <w:b/>
                <w:bCs/>
              </w:rPr>
              <w:t>Lifted Amount</w:t>
            </w:r>
          </w:p>
        </w:tc>
        <w:tc>
          <w:tcPr>
            <w:tcW w:w="0" w:type="auto"/>
            <w:tcBorders>
              <w:bottom w:val="single" w:sz="6" w:space="0" w:color="auto"/>
            </w:tcBorders>
            <w:tcMar>
              <w:top w:w="0" w:type="dxa"/>
              <w:left w:w="108" w:type="dxa"/>
              <w:bottom w:w="0" w:type="dxa"/>
              <w:right w:w="108" w:type="dxa"/>
            </w:tcMar>
            <w:vAlign w:val="center"/>
            <w:hideMark/>
          </w:tcPr>
          <w:p w14:paraId="6870A62E" w14:textId="77777777" w:rsidR="008D031E" w:rsidRPr="008D031E" w:rsidRDefault="008D031E" w:rsidP="008D031E">
            <w:pPr>
              <w:pStyle w:val="DTNBodyText"/>
            </w:pPr>
            <w:r w:rsidRPr="008D031E">
              <w:t>Indicates the amount lifted against the GPO. When the Lifted Amount equals the Allowed Amount, the customer is out of allocation for that GPO.</w:t>
            </w:r>
          </w:p>
        </w:tc>
      </w:tr>
      <w:tr w:rsidR="008D031E" w:rsidRPr="008D031E" w14:paraId="7D291BF9"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6978D5BB" w14:textId="77777777" w:rsidR="008D031E" w:rsidRPr="008D031E" w:rsidRDefault="008D031E" w:rsidP="008D031E">
            <w:pPr>
              <w:pStyle w:val="DTNBodyText"/>
            </w:pPr>
            <w:r w:rsidRPr="008D031E">
              <w:rPr>
                <w:b/>
                <w:bCs/>
              </w:rPr>
              <w:t>Created Date</w:t>
            </w:r>
          </w:p>
        </w:tc>
        <w:tc>
          <w:tcPr>
            <w:tcW w:w="0" w:type="auto"/>
            <w:tcBorders>
              <w:bottom w:val="single" w:sz="6" w:space="0" w:color="auto"/>
            </w:tcBorders>
            <w:tcMar>
              <w:top w:w="0" w:type="dxa"/>
              <w:left w:w="108" w:type="dxa"/>
              <w:bottom w:w="0" w:type="dxa"/>
              <w:right w:w="108" w:type="dxa"/>
            </w:tcMar>
            <w:vAlign w:val="center"/>
            <w:hideMark/>
          </w:tcPr>
          <w:p w14:paraId="5BAC5441" w14:textId="77777777" w:rsidR="008D031E" w:rsidRPr="008D031E" w:rsidRDefault="008D031E" w:rsidP="008D031E">
            <w:pPr>
              <w:pStyle w:val="DTNBodyText"/>
            </w:pPr>
            <w:r w:rsidRPr="008D031E">
              <w:t>Contains the date and time the GPO was created.</w:t>
            </w:r>
          </w:p>
        </w:tc>
      </w:tr>
      <w:tr w:rsidR="008D031E" w:rsidRPr="008D031E" w14:paraId="0D227629"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2D2321E9" w14:textId="77777777" w:rsidR="008D031E" w:rsidRPr="008D031E" w:rsidRDefault="008D031E" w:rsidP="008D031E">
            <w:pPr>
              <w:pStyle w:val="DTNBodyText"/>
            </w:pPr>
            <w:r w:rsidRPr="008D031E">
              <w:rPr>
                <w:b/>
                <w:bCs/>
              </w:rPr>
              <w:t>Effective Date</w:t>
            </w:r>
          </w:p>
        </w:tc>
        <w:tc>
          <w:tcPr>
            <w:tcW w:w="0" w:type="auto"/>
            <w:tcBorders>
              <w:bottom w:val="single" w:sz="6" w:space="0" w:color="auto"/>
            </w:tcBorders>
            <w:tcMar>
              <w:top w:w="0" w:type="dxa"/>
              <w:left w:w="108" w:type="dxa"/>
              <w:bottom w:w="0" w:type="dxa"/>
              <w:right w:w="108" w:type="dxa"/>
            </w:tcMar>
            <w:vAlign w:val="center"/>
            <w:hideMark/>
          </w:tcPr>
          <w:p w14:paraId="37D8A443" w14:textId="77777777" w:rsidR="008D031E" w:rsidRPr="008D031E" w:rsidRDefault="008D031E" w:rsidP="008D031E">
            <w:pPr>
              <w:pStyle w:val="DTNBodyText"/>
            </w:pPr>
            <w:r w:rsidRPr="008D031E">
              <w:t>Identifies the date and time the GPO is effective.</w:t>
            </w:r>
          </w:p>
        </w:tc>
      </w:tr>
      <w:tr w:rsidR="008D031E" w:rsidRPr="008D031E" w14:paraId="629B0F2C"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7E1BB1DF" w14:textId="77777777" w:rsidR="008D031E" w:rsidRPr="008D031E" w:rsidRDefault="008D031E" w:rsidP="008D031E">
            <w:pPr>
              <w:pStyle w:val="DTNBodyText"/>
            </w:pPr>
            <w:r w:rsidRPr="008D031E">
              <w:rPr>
                <w:b/>
                <w:bCs/>
              </w:rPr>
              <w:t>Expiration Date</w:t>
            </w:r>
          </w:p>
        </w:tc>
        <w:tc>
          <w:tcPr>
            <w:tcW w:w="0" w:type="auto"/>
            <w:tcBorders>
              <w:bottom w:val="single" w:sz="6" w:space="0" w:color="auto"/>
            </w:tcBorders>
            <w:tcMar>
              <w:top w:w="0" w:type="dxa"/>
              <w:left w:w="108" w:type="dxa"/>
              <w:bottom w:w="0" w:type="dxa"/>
              <w:right w:w="108" w:type="dxa"/>
            </w:tcMar>
            <w:vAlign w:val="center"/>
            <w:hideMark/>
          </w:tcPr>
          <w:p w14:paraId="0783B3F2" w14:textId="77777777" w:rsidR="008D031E" w:rsidRPr="008D031E" w:rsidRDefault="008D031E" w:rsidP="008D031E">
            <w:pPr>
              <w:pStyle w:val="DTNBodyText"/>
            </w:pPr>
            <w:r w:rsidRPr="008D031E">
              <w:t>Displays the date and time the GPO expires.</w:t>
            </w:r>
          </w:p>
        </w:tc>
      </w:tr>
      <w:tr w:rsidR="008D031E" w:rsidRPr="008D031E" w14:paraId="1924810D"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71A1F707" w14:textId="77777777" w:rsidR="008D031E" w:rsidRPr="008D031E" w:rsidRDefault="008D031E" w:rsidP="008D031E">
            <w:pPr>
              <w:pStyle w:val="DTNBodyText"/>
            </w:pPr>
            <w:r w:rsidRPr="008D031E">
              <w:rPr>
                <w:b/>
                <w:bCs/>
              </w:rPr>
              <w:t>Unit of Measure</w:t>
            </w:r>
          </w:p>
        </w:tc>
        <w:tc>
          <w:tcPr>
            <w:tcW w:w="0" w:type="auto"/>
            <w:tcBorders>
              <w:bottom w:val="single" w:sz="6" w:space="0" w:color="auto"/>
            </w:tcBorders>
            <w:tcMar>
              <w:top w:w="0" w:type="dxa"/>
              <w:left w:w="108" w:type="dxa"/>
              <w:bottom w:w="0" w:type="dxa"/>
              <w:right w:w="108" w:type="dxa"/>
            </w:tcMar>
            <w:vAlign w:val="center"/>
            <w:hideMark/>
          </w:tcPr>
          <w:p w14:paraId="6D8EC4E5" w14:textId="77777777" w:rsidR="008D031E" w:rsidRPr="008D031E" w:rsidRDefault="008D031E" w:rsidP="008D031E">
            <w:pPr>
              <w:pStyle w:val="DTNBodyText"/>
            </w:pPr>
            <w:r w:rsidRPr="008D031E">
              <w:t>Indicates what unit of measure is being used for the GPO.</w:t>
            </w:r>
          </w:p>
        </w:tc>
      </w:tr>
      <w:tr w:rsidR="008D031E" w:rsidRPr="008D031E" w14:paraId="3955FCB4"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28778CF1" w14:textId="77777777" w:rsidR="008D031E" w:rsidRPr="008D031E" w:rsidRDefault="008D031E" w:rsidP="008D031E">
            <w:pPr>
              <w:pStyle w:val="DTNBodyText"/>
            </w:pPr>
            <w:r w:rsidRPr="008D031E">
              <w:rPr>
                <w:b/>
                <w:bCs/>
              </w:rPr>
              <w:t>GPO Type</w:t>
            </w:r>
          </w:p>
        </w:tc>
        <w:tc>
          <w:tcPr>
            <w:tcW w:w="0" w:type="auto"/>
            <w:tcBorders>
              <w:bottom w:val="single" w:sz="6" w:space="0" w:color="auto"/>
            </w:tcBorders>
            <w:tcMar>
              <w:top w:w="0" w:type="dxa"/>
              <w:left w:w="108" w:type="dxa"/>
              <w:bottom w:w="0" w:type="dxa"/>
              <w:right w:w="108" w:type="dxa"/>
            </w:tcMar>
            <w:vAlign w:val="center"/>
            <w:hideMark/>
          </w:tcPr>
          <w:p w14:paraId="0D66BC64" w14:textId="77777777" w:rsidR="008D031E" w:rsidRPr="008D031E" w:rsidRDefault="008D031E" w:rsidP="008D031E">
            <w:pPr>
              <w:pStyle w:val="DTNBodyText"/>
            </w:pPr>
            <w:r w:rsidRPr="008D031E">
              <w:t>Determines whether the GPO issued is </w:t>
            </w:r>
            <w:r w:rsidRPr="008D031E">
              <w:rPr>
                <w:b/>
                <w:bCs/>
                <w:i/>
                <w:iCs/>
              </w:rPr>
              <w:t>Incremental</w:t>
            </w:r>
            <w:r w:rsidRPr="008D031E">
              <w:t> or </w:t>
            </w:r>
            <w:r w:rsidRPr="008D031E">
              <w:rPr>
                <w:b/>
                <w:bCs/>
                <w:i/>
                <w:iCs/>
              </w:rPr>
              <w:t>Borrowed</w:t>
            </w:r>
            <w:r w:rsidRPr="008D031E">
              <w:t>.</w:t>
            </w:r>
          </w:p>
        </w:tc>
      </w:tr>
      <w:tr w:rsidR="008D031E" w:rsidRPr="008D031E" w14:paraId="7BF1D90E"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32CC5DF5" w14:textId="77777777" w:rsidR="008D031E" w:rsidRPr="008D031E" w:rsidRDefault="008D031E" w:rsidP="008D031E">
            <w:pPr>
              <w:pStyle w:val="DTNBodyText"/>
            </w:pPr>
            <w:r w:rsidRPr="008D031E">
              <w:rPr>
                <w:b/>
                <w:bCs/>
              </w:rPr>
              <w:t>Request Method</w:t>
            </w:r>
          </w:p>
        </w:tc>
        <w:tc>
          <w:tcPr>
            <w:tcW w:w="0" w:type="auto"/>
            <w:tcBorders>
              <w:bottom w:val="single" w:sz="6" w:space="0" w:color="auto"/>
            </w:tcBorders>
            <w:tcMar>
              <w:top w:w="0" w:type="dxa"/>
              <w:left w:w="108" w:type="dxa"/>
              <w:bottom w:w="0" w:type="dxa"/>
              <w:right w:w="108" w:type="dxa"/>
            </w:tcMar>
            <w:vAlign w:val="center"/>
            <w:hideMark/>
          </w:tcPr>
          <w:p w14:paraId="653D4E4D" w14:textId="77777777" w:rsidR="008D031E" w:rsidRPr="008D031E" w:rsidRDefault="008D031E" w:rsidP="008D031E">
            <w:pPr>
              <w:pStyle w:val="DTNBodyText"/>
            </w:pPr>
            <w:r w:rsidRPr="008D031E">
              <w:t>Identifies whether the GPO method requested is </w:t>
            </w:r>
            <w:proofErr w:type="spellStart"/>
            <w:r w:rsidRPr="008D031E">
              <w:rPr>
                <w:b/>
                <w:bCs/>
                <w:i/>
                <w:iCs/>
              </w:rPr>
              <w:t>AddLoads</w:t>
            </w:r>
            <w:proofErr w:type="spellEnd"/>
            <w:r w:rsidRPr="008D031E">
              <w:t> or </w:t>
            </w:r>
            <w:proofErr w:type="spellStart"/>
            <w:r w:rsidRPr="008D031E">
              <w:rPr>
                <w:b/>
                <w:bCs/>
                <w:i/>
                <w:iCs/>
              </w:rPr>
              <w:t>GPOSetup</w:t>
            </w:r>
            <w:proofErr w:type="spellEnd"/>
            <w:r w:rsidRPr="008D031E">
              <w:t>.</w:t>
            </w:r>
          </w:p>
        </w:tc>
      </w:tr>
      <w:tr w:rsidR="008D031E" w:rsidRPr="008D031E" w14:paraId="60D1E116"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0820DC4F" w14:textId="77777777" w:rsidR="008D031E" w:rsidRPr="008D031E" w:rsidRDefault="008D031E" w:rsidP="008D031E">
            <w:pPr>
              <w:pStyle w:val="DTNBodyText"/>
            </w:pPr>
            <w:r w:rsidRPr="008D031E">
              <w:rPr>
                <w:b/>
                <w:bCs/>
              </w:rPr>
              <w:t>Comments</w:t>
            </w:r>
          </w:p>
        </w:tc>
        <w:tc>
          <w:tcPr>
            <w:tcW w:w="0" w:type="auto"/>
            <w:tcBorders>
              <w:bottom w:val="single" w:sz="6" w:space="0" w:color="auto"/>
            </w:tcBorders>
            <w:tcMar>
              <w:top w:w="0" w:type="dxa"/>
              <w:left w:w="108" w:type="dxa"/>
              <w:bottom w:w="0" w:type="dxa"/>
              <w:right w:w="108" w:type="dxa"/>
            </w:tcMar>
            <w:vAlign w:val="center"/>
            <w:hideMark/>
          </w:tcPr>
          <w:p w14:paraId="6FB07DAA" w14:textId="77777777" w:rsidR="008D031E" w:rsidRPr="008D031E" w:rsidRDefault="008D031E" w:rsidP="008D031E">
            <w:pPr>
              <w:pStyle w:val="DTNBodyText"/>
            </w:pPr>
            <w:r w:rsidRPr="008D031E">
              <w:t>Displays user defined comments, if applicable.</w:t>
            </w:r>
          </w:p>
        </w:tc>
      </w:tr>
      <w:tr w:rsidR="008D031E" w:rsidRPr="008D031E" w14:paraId="2015018F"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6EB4EC6B" w14:textId="77777777" w:rsidR="008D031E" w:rsidRPr="008D031E" w:rsidRDefault="008D031E" w:rsidP="008D031E">
            <w:pPr>
              <w:pStyle w:val="DTNBodyText"/>
            </w:pPr>
            <w:r w:rsidRPr="008D031E">
              <w:rPr>
                <w:b/>
                <w:bCs/>
              </w:rPr>
              <w:t>Audit Information</w:t>
            </w:r>
          </w:p>
        </w:tc>
        <w:tc>
          <w:tcPr>
            <w:tcW w:w="0" w:type="auto"/>
            <w:tcBorders>
              <w:bottom w:val="single" w:sz="6" w:space="0" w:color="auto"/>
            </w:tcBorders>
            <w:tcMar>
              <w:top w:w="0" w:type="dxa"/>
              <w:left w:w="108" w:type="dxa"/>
              <w:bottom w:w="0" w:type="dxa"/>
              <w:right w:w="108" w:type="dxa"/>
            </w:tcMar>
            <w:vAlign w:val="center"/>
            <w:hideMark/>
          </w:tcPr>
          <w:p w14:paraId="2DDEC680" w14:textId="77777777" w:rsidR="008D031E" w:rsidRPr="008D031E" w:rsidRDefault="0A0454D1" w:rsidP="008D031E">
            <w:pPr>
              <w:pStyle w:val="DTNBodyText"/>
            </w:pPr>
            <w:r>
              <w:t xml:space="preserve">Tracks </w:t>
            </w:r>
            <w:bookmarkStart w:id="207" w:name="_Int_DtTiBIrN"/>
            <w:r>
              <w:t>changes</w:t>
            </w:r>
            <w:bookmarkEnd w:id="207"/>
            <w:r>
              <w:t xml:space="preserve"> to the GPO record. Options are:</w:t>
            </w:r>
          </w:p>
          <w:p w14:paraId="5671D944" w14:textId="77777777" w:rsidR="008D031E" w:rsidRPr="008D031E" w:rsidRDefault="008D031E" w:rsidP="008D031E">
            <w:pPr>
              <w:pStyle w:val="DTNBodyText"/>
            </w:pPr>
            <w:r w:rsidRPr="008D031E">
              <w:rPr>
                <w:b/>
                <w:bCs/>
                <w:i/>
                <w:iCs/>
              </w:rPr>
              <w:t>GPO Reason Code –</w:t>
            </w:r>
            <w:r w:rsidRPr="008D031E">
              <w:t> Displays user defined reason code, if applicable.</w:t>
            </w:r>
          </w:p>
          <w:p w14:paraId="68A8EB74" w14:textId="77777777" w:rsidR="008D031E" w:rsidRPr="008D031E" w:rsidRDefault="0A0454D1" w:rsidP="008D031E">
            <w:pPr>
              <w:pStyle w:val="DTNBodyText"/>
            </w:pPr>
            <w:bookmarkStart w:id="208" w:name="_Int_FbXNszJv"/>
            <w:proofErr w:type="gramStart"/>
            <w:r w:rsidRPr="447D5DE8">
              <w:rPr>
                <w:b/>
                <w:bCs/>
                <w:i/>
                <w:iCs/>
              </w:rPr>
              <w:t>User Name</w:t>
            </w:r>
            <w:bookmarkEnd w:id="208"/>
            <w:proofErr w:type="gramEnd"/>
            <w:r>
              <w:t> - The name of the user who created or modified the GPO.</w:t>
            </w:r>
          </w:p>
          <w:p w14:paraId="335DB49B" w14:textId="77777777" w:rsidR="008D031E" w:rsidRPr="008D031E" w:rsidRDefault="008D031E" w:rsidP="008D031E">
            <w:pPr>
              <w:pStyle w:val="DTNBodyText"/>
            </w:pPr>
            <w:r w:rsidRPr="008D031E">
              <w:rPr>
                <w:b/>
                <w:bCs/>
                <w:i/>
                <w:iCs/>
              </w:rPr>
              <w:t>Date Modified</w:t>
            </w:r>
            <w:r w:rsidRPr="008D031E">
              <w:t> - The date and time that the corresponding Allowed Amount was set.</w:t>
            </w:r>
          </w:p>
          <w:p w14:paraId="2CE674A1" w14:textId="77777777" w:rsidR="008D031E" w:rsidRPr="008D031E" w:rsidRDefault="008D031E" w:rsidP="008D031E">
            <w:pPr>
              <w:pStyle w:val="DTNBodyText"/>
            </w:pPr>
            <w:r w:rsidRPr="008D031E">
              <w:rPr>
                <w:b/>
                <w:bCs/>
                <w:i/>
                <w:iCs/>
              </w:rPr>
              <w:t>Status – Active</w:t>
            </w:r>
            <w:r w:rsidRPr="008D031E">
              <w:t> - Indicates if the corresponding GPO is active. </w:t>
            </w:r>
            <w:r w:rsidRPr="008D031E">
              <w:rPr>
                <w:b/>
                <w:bCs/>
                <w:i/>
                <w:iCs/>
              </w:rPr>
              <w:t>Inactive</w:t>
            </w:r>
            <w:r w:rsidRPr="008D031E">
              <w:t> – Indicates if the GPO is inactive.</w:t>
            </w:r>
          </w:p>
        </w:tc>
      </w:tr>
      <w:tr w:rsidR="008D031E" w:rsidRPr="008D031E" w14:paraId="090DE303" w14:textId="77777777" w:rsidTr="447D5DE8">
        <w:trPr>
          <w:trHeight w:val="405"/>
        </w:trPr>
        <w:tc>
          <w:tcPr>
            <w:tcW w:w="0" w:type="auto"/>
            <w:tcBorders>
              <w:bottom w:val="single" w:sz="24" w:space="0" w:color="000000" w:themeColor="text1"/>
            </w:tcBorders>
            <w:tcMar>
              <w:top w:w="0" w:type="dxa"/>
              <w:left w:w="108" w:type="dxa"/>
              <w:bottom w:w="0" w:type="dxa"/>
              <w:right w:w="108" w:type="dxa"/>
            </w:tcMar>
            <w:vAlign w:val="center"/>
            <w:hideMark/>
          </w:tcPr>
          <w:p w14:paraId="60E97FD9" w14:textId="77777777" w:rsidR="008D031E" w:rsidRPr="008D031E" w:rsidRDefault="008D031E" w:rsidP="008D031E">
            <w:pPr>
              <w:pStyle w:val="DTNBodyText"/>
            </w:pPr>
            <w:r w:rsidRPr="008D031E">
              <w:rPr>
                <w:b/>
                <w:bCs/>
              </w:rPr>
              <w:t>Modification Type</w:t>
            </w:r>
          </w:p>
        </w:tc>
        <w:tc>
          <w:tcPr>
            <w:tcW w:w="0" w:type="auto"/>
            <w:tcBorders>
              <w:bottom w:val="single" w:sz="24" w:space="0" w:color="000000" w:themeColor="text1"/>
            </w:tcBorders>
            <w:tcMar>
              <w:top w:w="0" w:type="dxa"/>
              <w:left w:w="108" w:type="dxa"/>
              <w:bottom w:w="0" w:type="dxa"/>
              <w:right w:w="108" w:type="dxa"/>
            </w:tcMar>
            <w:vAlign w:val="center"/>
            <w:hideMark/>
          </w:tcPr>
          <w:p w14:paraId="78DA8ACF" w14:textId="77777777" w:rsidR="008D031E" w:rsidRPr="008D031E" w:rsidRDefault="008D031E" w:rsidP="008D031E">
            <w:pPr>
              <w:pStyle w:val="DTNBodyText"/>
            </w:pPr>
            <w:r w:rsidRPr="008D031E">
              <w:t>Indicates if the corresponding GPO has been modified. Options are:</w:t>
            </w:r>
          </w:p>
          <w:p w14:paraId="730C2560" w14:textId="77777777" w:rsidR="008D031E" w:rsidRPr="008D031E" w:rsidRDefault="008D031E" w:rsidP="008D031E">
            <w:pPr>
              <w:pStyle w:val="DTNBodyText"/>
            </w:pPr>
            <w:r w:rsidRPr="008D031E">
              <w:rPr>
                <w:b/>
                <w:bCs/>
                <w:i/>
                <w:iCs/>
              </w:rPr>
              <w:t>New</w:t>
            </w:r>
            <w:r w:rsidRPr="008D031E">
              <w:t> - The original GPO without any modifications. This option is seen only when Historical Data for Overrides is selected.</w:t>
            </w:r>
          </w:p>
          <w:p w14:paraId="3402CF95" w14:textId="77777777" w:rsidR="008D031E" w:rsidRPr="008D031E" w:rsidRDefault="008D031E" w:rsidP="008D031E">
            <w:pPr>
              <w:pStyle w:val="DTNBodyText"/>
            </w:pPr>
            <w:r w:rsidRPr="008D031E">
              <w:rPr>
                <w:b/>
                <w:bCs/>
                <w:i/>
                <w:iCs/>
              </w:rPr>
              <w:t>Update</w:t>
            </w:r>
            <w:r w:rsidRPr="008D031E">
              <w:t> - A modified GPO. This option is seen only when Historical Data for Overrides is selected.</w:t>
            </w:r>
          </w:p>
          <w:p w14:paraId="6AE25CC5" w14:textId="77777777" w:rsidR="008D031E" w:rsidRPr="008D031E" w:rsidRDefault="008D031E" w:rsidP="008D031E">
            <w:pPr>
              <w:pStyle w:val="DTNBodyText"/>
            </w:pPr>
            <w:r w:rsidRPr="008D031E">
              <w:rPr>
                <w:b/>
                <w:bCs/>
                <w:i/>
                <w:iCs/>
              </w:rPr>
              <w:t>Current</w:t>
            </w:r>
            <w:r w:rsidRPr="008D031E">
              <w:t> - The most recent version of the GPO. This option is seen only when Historical Data for Overrides is not selected.</w:t>
            </w:r>
          </w:p>
        </w:tc>
      </w:tr>
    </w:tbl>
    <w:p w14:paraId="65C1C66F" w14:textId="77777777" w:rsidR="00444040" w:rsidRDefault="00444040" w:rsidP="001D5A6C">
      <w:pPr>
        <w:pStyle w:val="DTNBodyText"/>
      </w:pPr>
    </w:p>
    <w:p w14:paraId="77930348" w14:textId="77777777" w:rsidR="00C91FA4" w:rsidRDefault="00C91FA4" w:rsidP="00444040"/>
    <w:p w14:paraId="092F3DA0" w14:textId="77777777" w:rsidR="00444040" w:rsidRPr="00444040" w:rsidRDefault="00444040" w:rsidP="00444040"/>
    <w:p w14:paraId="3775D25F" w14:textId="181B2D82" w:rsidR="00CD1D55" w:rsidRDefault="00CD1D55" w:rsidP="00CD1D55">
      <w:pPr>
        <w:pStyle w:val="Heading2"/>
      </w:pPr>
      <w:bookmarkStart w:id="209" w:name="_Toc209776619"/>
      <w:r>
        <w:t>Credit Report</w:t>
      </w:r>
      <w:bookmarkEnd w:id="178"/>
      <w:bookmarkEnd w:id="179"/>
      <w:r w:rsidR="007914AA">
        <w:t xml:space="preserve"> (if Using Legacy Credit)</w:t>
      </w:r>
      <w:bookmarkEnd w:id="209"/>
    </w:p>
    <w:p w14:paraId="3E14551D" w14:textId="77777777" w:rsidR="00CD1D55" w:rsidRDefault="00CD1D55" w:rsidP="00CD1D55">
      <w:pPr>
        <w:pStyle w:val="DTNBodyText"/>
        <w:keepNext/>
      </w:pPr>
      <w:r>
        <w:t xml:space="preserve">The </w:t>
      </w:r>
      <w:r w:rsidRPr="00757CBF">
        <w:rPr>
          <w:b/>
        </w:rPr>
        <w:t>Credit Report</w:t>
      </w:r>
      <w:r>
        <w:t xml:space="preserve"> generates a report </w:t>
      </w:r>
      <w:proofErr w:type="gramStart"/>
      <w:r>
        <w:t>of</w:t>
      </w:r>
      <w:proofErr w:type="gramEnd"/>
      <w:r>
        <w:t xml:space="preserve"> all the legacy credit allocation records in your DTN TABS database.</w:t>
      </w:r>
    </w:p>
    <w:p w14:paraId="2D1201C4" w14:textId="77777777" w:rsidR="00CD1D55" w:rsidRDefault="00CD1D55" w:rsidP="00CD1D55">
      <w:pPr>
        <w:pStyle w:val="Heading3"/>
      </w:pPr>
      <w:bookmarkStart w:id="210" w:name="_Toc369513906"/>
      <w:bookmarkStart w:id="211" w:name="_Toc1128456"/>
      <w:bookmarkStart w:id="212" w:name="_Toc209776620"/>
      <w:r>
        <w:t>Window Definitions for Credit Report</w:t>
      </w:r>
      <w:bookmarkEnd w:id="210"/>
      <w:bookmarkEnd w:id="211"/>
      <w:bookmarkEnd w:id="212"/>
    </w:p>
    <w:p w14:paraId="26DA99F1" w14:textId="77777777" w:rsidR="00CD1D55" w:rsidRPr="00970982" w:rsidRDefault="00CD1D55" w:rsidP="00CD1D55">
      <w:pPr>
        <w:pStyle w:val="DTNBodyText"/>
      </w:pPr>
      <w:r>
        <w:t xml:space="preserve">Listed below are the field definitions for the </w:t>
      </w:r>
      <w:r>
        <w:rPr>
          <w:b/>
        </w:rPr>
        <w:t>Credit</w:t>
      </w:r>
      <w:r w:rsidRPr="00566986">
        <w:rPr>
          <w:b/>
        </w:rPr>
        <w:t xml:space="preserve"> Report</w:t>
      </w:r>
      <w:r>
        <w:t>.</w:t>
      </w:r>
    </w:p>
    <w:tbl>
      <w:tblPr>
        <w:tblW w:w="7650" w:type="dxa"/>
        <w:tblInd w:w="1548" w:type="dxa"/>
        <w:tblLook w:val="04A0" w:firstRow="1" w:lastRow="0" w:firstColumn="1" w:lastColumn="0" w:noHBand="0" w:noVBand="1"/>
      </w:tblPr>
      <w:tblGrid>
        <w:gridCol w:w="2772"/>
        <w:gridCol w:w="4878"/>
      </w:tblGrid>
      <w:tr w:rsidR="00CD1D55" w:rsidRPr="00757CBF" w14:paraId="383C0C5C" w14:textId="77777777" w:rsidTr="00CD1D55">
        <w:trPr>
          <w:cantSplit/>
          <w:trHeight w:val="597"/>
          <w:tblHeader/>
        </w:trPr>
        <w:tc>
          <w:tcPr>
            <w:tcW w:w="2772" w:type="dxa"/>
          </w:tcPr>
          <w:p w14:paraId="2B506EF2" w14:textId="77777777" w:rsidR="00CD1D55" w:rsidRPr="009736B0" w:rsidRDefault="00CD1D55" w:rsidP="00CD1D55">
            <w:pPr>
              <w:pStyle w:val="BodyText"/>
              <w:spacing w:before="120" w:after="120"/>
              <w:ind w:left="0"/>
              <w:rPr>
                <w:b/>
                <w:color w:val="000000"/>
              </w:rPr>
            </w:pPr>
          </w:p>
        </w:tc>
        <w:tc>
          <w:tcPr>
            <w:tcW w:w="4878" w:type="dxa"/>
            <w:tcBorders>
              <w:bottom w:val="single" w:sz="4" w:space="0" w:color="auto"/>
            </w:tcBorders>
          </w:tcPr>
          <w:p w14:paraId="47BCFCD3" w14:textId="77777777" w:rsidR="00CD1D55" w:rsidRPr="009736B0" w:rsidRDefault="00CD1D55" w:rsidP="00CD1D55">
            <w:pPr>
              <w:pStyle w:val="BodyText"/>
              <w:spacing w:before="120" w:after="120"/>
              <w:ind w:left="0" w:hanging="18"/>
              <w:rPr>
                <w:b/>
                <w:color w:val="000000"/>
              </w:rPr>
            </w:pPr>
            <w:r w:rsidRPr="009736B0">
              <w:rPr>
                <w:b/>
                <w:color w:val="000000"/>
              </w:rPr>
              <w:t>Description</w:t>
            </w:r>
          </w:p>
        </w:tc>
      </w:tr>
      <w:tr w:rsidR="00CD1D55" w:rsidRPr="00757CBF" w14:paraId="4902A780" w14:textId="77777777" w:rsidTr="00CD1D55">
        <w:trPr>
          <w:cantSplit/>
        </w:trPr>
        <w:tc>
          <w:tcPr>
            <w:tcW w:w="2772" w:type="dxa"/>
          </w:tcPr>
          <w:p w14:paraId="72B2F9DD" w14:textId="77777777" w:rsidR="00CD1D55" w:rsidRPr="009736B0" w:rsidRDefault="00CD1D55" w:rsidP="00CD1D55">
            <w:pPr>
              <w:pStyle w:val="BodyText"/>
              <w:spacing w:before="120" w:after="120"/>
              <w:ind w:left="0"/>
              <w:rPr>
                <w:b/>
                <w:color w:val="000000"/>
              </w:rPr>
            </w:pPr>
            <w:r w:rsidRPr="009736B0">
              <w:rPr>
                <w:b/>
                <w:color w:val="000000"/>
              </w:rPr>
              <w:t>Credit Name</w:t>
            </w:r>
          </w:p>
        </w:tc>
        <w:tc>
          <w:tcPr>
            <w:tcW w:w="4878" w:type="dxa"/>
            <w:tcBorders>
              <w:top w:val="single" w:sz="4" w:space="0" w:color="auto"/>
            </w:tcBorders>
          </w:tcPr>
          <w:p w14:paraId="57288852" w14:textId="77777777" w:rsidR="00CD1D55" w:rsidRPr="009736B0" w:rsidRDefault="00CD1D55" w:rsidP="00CD1D55">
            <w:pPr>
              <w:pStyle w:val="BodyText"/>
              <w:spacing w:before="120" w:after="120"/>
              <w:ind w:left="0" w:hanging="18"/>
              <w:rPr>
                <w:color w:val="000000"/>
              </w:rPr>
            </w:pPr>
            <w:r w:rsidRPr="009736B0">
              <w:rPr>
                <w:color w:val="000000"/>
              </w:rPr>
              <w:t>Filters by Credit Record Name. If left blank, the search returns all records</w:t>
            </w:r>
            <w:r>
              <w:rPr>
                <w:color w:val="000000"/>
              </w:rPr>
              <w:t>.</w:t>
            </w:r>
          </w:p>
        </w:tc>
      </w:tr>
      <w:tr w:rsidR="00CD1D55" w:rsidRPr="00757CBF" w14:paraId="2CE7492D" w14:textId="77777777" w:rsidTr="00CD1D55">
        <w:trPr>
          <w:cantSplit/>
        </w:trPr>
        <w:tc>
          <w:tcPr>
            <w:tcW w:w="2772" w:type="dxa"/>
          </w:tcPr>
          <w:p w14:paraId="05E0C10E" w14:textId="77777777" w:rsidR="00CD1D55" w:rsidRPr="009736B0" w:rsidRDefault="00CD1D55" w:rsidP="00CD1D55">
            <w:pPr>
              <w:pStyle w:val="BodyText"/>
              <w:spacing w:before="120" w:after="120"/>
              <w:ind w:left="0"/>
              <w:rPr>
                <w:b/>
                <w:color w:val="000000"/>
              </w:rPr>
            </w:pPr>
            <w:r w:rsidRPr="009736B0">
              <w:rPr>
                <w:b/>
                <w:color w:val="000000"/>
              </w:rPr>
              <w:t>Refresh Date Between</w:t>
            </w:r>
          </w:p>
        </w:tc>
        <w:tc>
          <w:tcPr>
            <w:tcW w:w="4878" w:type="dxa"/>
          </w:tcPr>
          <w:p w14:paraId="1A5AEA9D" w14:textId="77777777" w:rsidR="00CD1D55" w:rsidRPr="009736B0" w:rsidRDefault="00CD1D55" w:rsidP="00CD1D55">
            <w:pPr>
              <w:pStyle w:val="BodyText"/>
              <w:spacing w:before="120" w:after="120"/>
              <w:ind w:left="0" w:hanging="18"/>
              <w:rPr>
                <w:color w:val="000000"/>
              </w:rPr>
            </w:pPr>
            <w:r w:rsidRPr="009736B0">
              <w:rPr>
                <w:color w:val="000000"/>
              </w:rPr>
              <w:t>Displays a specific date range of a credit allocation refresh date</w:t>
            </w:r>
            <w:r>
              <w:rPr>
                <w:color w:val="000000"/>
              </w:rPr>
              <w:t>.</w:t>
            </w:r>
          </w:p>
        </w:tc>
      </w:tr>
      <w:tr w:rsidR="00CD1D55" w:rsidRPr="00757CBF" w14:paraId="4C839802" w14:textId="77777777" w:rsidTr="00CD1D55">
        <w:trPr>
          <w:cantSplit/>
        </w:trPr>
        <w:tc>
          <w:tcPr>
            <w:tcW w:w="2772" w:type="dxa"/>
          </w:tcPr>
          <w:p w14:paraId="3FEF0968" w14:textId="77777777" w:rsidR="00CD1D55" w:rsidRPr="009736B0" w:rsidRDefault="00CD1D55" w:rsidP="00CD1D55">
            <w:pPr>
              <w:pStyle w:val="BodyText"/>
              <w:spacing w:before="120" w:after="120"/>
              <w:ind w:left="0"/>
              <w:rPr>
                <w:b/>
                <w:color w:val="000000"/>
              </w:rPr>
            </w:pPr>
            <w:r w:rsidRPr="009736B0">
              <w:rPr>
                <w:b/>
                <w:color w:val="000000"/>
              </w:rPr>
              <w:t>Refresh Type</w:t>
            </w:r>
          </w:p>
        </w:tc>
        <w:tc>
          <w:tcPr>
            <w:tcW w:w="4878" w:type="dxa"/>
          </w:tcPr>
          <w:p w14:paraId="5048AE40" w14:textId="77777777" w:rsidR="00CD1D55" w:rsidRDefault="00CD1D55" w:rsidP="00CD1D55">
            <w:pPr>
              <w:pStyle w:val="BodyText"/>
              <w:spacing w:before="120" w:after="120"/>
              <w:ind w:left="0" w:hanging="18"/>
              <w:rPr>
                <w:color w:val="000000"/>
              </w:rPr>
            </w:pPr>
            <w:r w:rsidRPr="009736B0">
              <w:rPr>
                <w:color w:val="000000"/>
              </w:rPr>
              <w:t>Filters by</w:t>
            </w:r>
            <w:r>
              <w:rPr>
                <w:color w:val="000000"/>
              </w:rPr>
              <w:t xml:space="preserve"> credit allocation refresh type. Options are:</w:t>
            </w:r>
          </w:p>
          <w:p w14:paraId="0F51B46E" w14:textId="77777777" w:rsidR="00CD1D55" w:rsidRPr="009736B0" w:rsidRDefault="00CD1D55" w:rsidP="00CD1D55">
            <w:pPr>
              <w:pStyle w:val="BodyText"/>
              <w:spacing w:before="120" w:after="120"/>
              <w:ind w:left="342"/>
              <w:rPr>
                <w:color w:val="000000"/>
              </w:rPr>
            </w:pPr>
            <w:r>
              <w:rPr>
                <w:b/>
                <w:i/>
                <w:color w:val="000000"/>
              </w:rPr>
              <w:t>Daily</w:t>
            </w:r>
            <w:r>
              <w:rPr>
                <w:b/>
                <w:i/>
                <w:color w:val="000000"/>
              </w:rPr>
              <w:br/>
              <w:t>Weekly</w:t>
            </w:r>
            <w:r>
              <w:rPr>
                <w:b/>
                <w:i/>
                <w:color w:val="000000"/>
              </w:rPr>
              <w:br/>
            </w:r>
            <w:r w:rsidRPr="009736B0">
              <w:rPr>
                <w:b/>
                <w:i/>
                <w:color w:val="000000"/>
              </w:rPr>
              <w:t>Monthly</w:t>
            </w:r>
            <w:r>
              <w:rPr>
                <w:b/>
                <w:i/>
                <w:color w:val="000000"/>
              </w:rPr>
              <w:br/>
            </w:r>
            <w:r w:rsidRPr="009736B0">
              <w:rPr>
                <w:b/>
                <w:i/>
                <w:color w:val="000000"/>
              </w:rPr>
              <w:t>Tri-Monthly</w:t>
            </w:r>
            <w:r>
              <w:rPr>
                <w:b/>
                <w:i/>
                <w:color w:val="000000"/>
              </w:rPr>
              <w:br/>
            </w:r>
            <w:r w:rsidRPr="009736B0">
              <w:rPr>
                <w:b/>
                <w:i/>
                <w:color w:val="000000"/>
              </w:rPr>
              <w:t>Custom</w:t>
            </w:r>
            <w:r w:rsidRPr="009736B0">
              <w:rPr>
                <w:color w:val="000000"/>
              </w:rPr>
              <w:t xml:space="preserve"> </w:t>
            </w:r>
            <w:r>
              <w:rPr>
                <w:color w:val="000000"/>
              </w:rPr>
              <w:br/>
            </w:r>
          </w:p>
        </w:tc>
      </w:tr>
    </w:tbl>
    <w:p w14:paraId="6F6B5978" w14:textId="77777777" w:rsidR="00CD1D55" w:rsidRDefault="00CD1D55" w:rsidP="00CD1D55">
      <w:pPr>
        <w:pStyle w:val="Heading3"/>
      </w:pPr>
      <w:bookmarkStart w:id="213" w:name="_Toc369513907"/>
      <w:bookmarkStart w:id="214" w:name="_Toc1128457"/>
      <w:bookmarkStart w:id="215" w:name="_Toc209776621"/>
      <w:r>
        <w:t>Report Results for Credit Report</w:t>
      </w:r>
      <w:bookmarkEnd w:id="213"/>
      <w:bookmarkEnd w:id="214"/>
      <w:bookmarkEnd w:id="215"/>
    </w:p>
    <w:p w14:paraId="04543B25" w14:textId="77777777" w:rsidR="00CD1D55" w:rsidRDefault="00CD1D55" w:rsidP="00CD1D55">
      <w:pPr>
        <w:pStyle w:val="DTNBodyText"/>
      </w:pPr>
      <w:r>
        <w:t xml:space="preserve">Definitions for the </w:t>
      </w:r>
      <w:r>
        <w:rPr>
          <w:b/>
        </w:rPr>
        <w:t>Credit</w:t>
      </w:r>
      <w:r w:rsidRPr="00566986">
        <w:rPr>
          <w:b/>
        </w:rPr>
        <w:t xml:space="preserve"> Report</w:t>
      </w:r>
      <w:r>
        <w:t xml:space="preserve"> results are:</w:t>
      </w:r>
    </w:p>
    <w:tbl>
      <w:tblPr>
        <w:tblW w:w="0" w:type="auto"/>
        <w:tblInd w:w="1440" w:type="dxa"/>
        <w:tblLook w:val="04A0" w:firstRow="1" w:lastRow="0" w:firstColumn="1" w:lastColumn="0" w:noHBand="0" w:noVBand="1"/>
      </w:tblPr>
      <w:tblGrid>
        <w:gridCol w:w="2779"/>
        <w:gridCol w:w="4882"/>
      </w:tblGrid>
      <w:tr w:rsidR="00CD1D55" w14:paraId="167C78C5" w14:textId="77777777" w:rsidTr="447D5DE8">
        <w:trPr>
          <w:cantSplit/>
          <w:tblHeader/>
        </w:trPr>
        <w:tc>
          <w:tcPr>
            <w:tcW w:w="2779" w:type="dxa"/>
          </w:tcPr>
          <w:p w14:paraId="2E6DB94F" w14:textId="77777777" w:rsidR="00CD1D55" w:rsidRPr="009736B0" w:rsidRDefault="00CD1D55" w:rsidP="00CD1D55">
            <w:pPr>
              <w:pStyle w:val="BodyText"/>
              <w:keepNext/>
              <w:spacing w:before="120" w:after="120"/>
              <w:ind w:left="0"/>
              <w:rPr>
                <w:b/>
                <w:color w:val="000000"/>
              </w:rPr>
            </w:pPr>
          </w:p>
        </w:tc>
        <w:tc>
          <w:tcPr>
            <w:tcW w:w="4882" w:type="dxa"/>
            <w:tcBorders>
              <w:bottom w:val="single" w:sz="4" w:space="0" w:color="auto"/>
            </w:tcBorders>
          </w:tcPr>
          <w:p w14:paraId="426ACE63" w14:textId="77777777" w:rsidR="00CD1D55" w:rsidRPr="009736B0" w:rsidRDefault="00CD1D55" w:rsidP="00CD1D55">
            <w:pPr>
              <w:pStyle w:val="BodyText"/>
              <w:keepNext/>
              <w:spacing w:before="120" w:after="120"/>
              <w:ind w:left="0"/>
              <w:rPr>
                <w:b/>
                <w:color w:val="000000"/>
              </w:rPr>
            </w:pPr>
            <w:r w:rsidRPr="009736B0">
              <w:rPr>
                <w:b/>
                <w:color w:val="000000"/>
              </w:rPr>
              <w:t>Description</w:t>
            </w:r>
          </w:p>
        </w:tc>
      </w:tr>
      <w:tr w:rsidR="00CD1D55" w14:paraId="42104558" w14:textId="77777777" w:rsidTr="447D5DE8">
        <w:trPr>
          <w:cantSplit/>
        </w:trPr>
        <w:tc>
          <w:tcPr>
            <w:tcW w:w="2779" w:type="dxa"/>
          </w:tcPr>
          <w:p w14:paraId="4031D803" w14:textId="77777777" w:rsidR="00CD1D55" w:rsidRPr="009736B0" w:rsidRDefault="00CD1D55" w:rsidP="00CD1D55">
            <w:pPr>
              <w:pStyle w:val="BodyText"/>
              <w:spacing w:before="120" w:after="120"/>
              <w:ind w:left="0"/>
              <w:rPr>
                <w:b/>
                <w:color w:val="000000"/>
              </w:rPr>
            </w:pPr>
            <w:r w:rsidRPr="009736B0">
              <w:rPr>
                <w:b/>
                <w:color w:val="000000"/>
              </w:rPr>
              <w:t>Name</w:t>
            </w:r>
          </w:p>
        </w:tc>
        <w:tc>
          <w:tcPr>
            <w:tcW w:w="4882" w:type="dxa"/>
            <w:tcBorders>
              <w:top w:val="single" w:sz="4" w:space="0" w:color="auto"/>
            </w:tcBorders>
          </w:tcPr>
          <w:p w14:paraId="5338B8A4" w14:textId="77777777" w:rsidR="00CD1D55" w:rsidRPr="009736B0" w:rsidRDefault="00CD1D55" w:rsidP="00CD1D55">
            <w:pPr>
              <w:pStyle w:val="BodyText"/>
              <w:spacing w:before="120" w:after="120"/>
              <w:ind w:left="0"/>
              <w:rPr>
                <w:color w:val="000000"/>
              </w:rPr>
            </w:pPr>
            <w:r w:rsidRPr="009736B0">
              <w:rPr>
                <w:color w:val="000000"/>
              </w:rPr>
              <w:t>Identifies the credit record.</w:t>
            </w:r>
          </w:p>
        </w:tc>
      </w:tr>
      <w:tr w:rsidR="00CD1D55" w14:paraId="7FCA30AE" w14:textId="77777777" w:rsidTr="447D5DE8">
        <w:trPr>
          <w:cantSplit/>
        </w:trPr>
        <w:tc>
          <w:tcPr>
            <w:tcW w:w="2779" w:type="dxa"/>
          </w:tcPr>
          <w:p w14:paraId="05410BAD" w14:textId="77777777" w:rsidR="00CD1D55" w:rsidRPr="009736B0" w:rsidRDefault="00CD1D55" w:rsidP="00CD1D55">
            <w:pPr>
              <w:pStyle w:val="BodyText"/>
              <w:spacing w:before="120" w:after="120"/>
              <w:ind w:left="0"/>
              <w:rPr>
                <w:b/>
                <w:color w:val="000000"/>
              </w:rPr>
            </w:pPr>
            <w:r w:rsidRPr="009736B0">
              <w:rPr>
                <w:b/>
                <w:color w:val="000000"/>
              </w:rPr>
              <w:t>Ref Type</w:t>
            </w:r>
          </w:p>
        </w:tc>
        <w:tc>
          <w:tcPr>
            <w:tcW w:w="4882" w:type="dxa"/>
          </w:tcPr>
          <w:p w14:paraId="2B69A2FF" w14:textId="77777777" w:rsidR="00CD1D55" w:rsidRPr="009736B0" w:rsidRDefault="00CD1D55" w:rsidP="00CD1D55">
            <w:pPr>
              <w:pStyle w:val="BodyText"/>
              <w:spacing w:before="120" w:after="120"/>
              <w:ind w:left="0"/>
              <w:rPr>
                <w:color w:val="000000"/>
              </w:rPr>
            </w:pPr>
            <w:r w:rsidRPr="447D5DE8">
              <w:rPr>
                <w:color w:val="000000" w:themeColor="text1"/>
              </w:rPr>
              <w:t xml:space="preserve">Provides </w:t>
            </w:r>
            <w:bookmarkStart w:id="216" w:name="_Int_P7rGxBj4"/>
            <w:r w:rsidRPr="447D5DE8">
              <w:rPr>
                <w:color w:val="000000" w:themeColor="text1"/>
              </w:rPr>
              <w:t>the</w:t>
            </w:r>
            <w:bookmarkEnd w:id="216"/>
            <w:r w:rsidRPr="447D5DE8">
              <w:rPr>
                <w:color w:val="000000" w:themeColor="text1"/>
              </w:rPr>
              <w:t xml:space="preserve"> refresh period. Options are </w:t>
            </w:r>
          </w:p>
          <w:p w14:paraId="0E9EDE7E" w14:textId="77777777" w:rsidR="00CD1D55" w:rsidRPr="009736B0" w:rsidRDefault="00CD1D55" w:rsidP="00CD1D55">
            <w:pPr>
              <w:pStyle w:val="BodyText"/>
              <w:spacing w:before="120" w:after="120"/>
              <w:ind w:left="342"/>
              <w:rPr>
                <w:color w:val="000000"/>
              </w:rPr>
            </w:pPr>
            <w:r>
              <w:rPr>
                <w:b/>
                <w:i/>
                <w:color w:val="000000"/>
              </w:rPr>
              <w:t>Daily</w:t>
            </w:r>
            <w:r>
              <w:rPr>
                <w:b/>
                <w:i/>
                <w:color w:val="000000"/>
              </w:rPr>
              <w:br/>
              <w:t>Weekly</w:t>
            </w:r>
            <w:r>
              <w:rPr>
                <w:b/>
                <w:i/>
                <w:color w:val="000000"/>
              </w:rPr>
              <w:br/>
            </w:r>
            <w:r w:rsidRPr="009736B0">
              <w:rPr>
                <w:b/>
                <w:i/>
                <w:color w:val="000000"/>
              </w:rPr>
              <w:t>Monthly</w:t>
            </w:r>
            <w:r>
              <w:rPr>
                <w:b/>
                <w:i/>
                <w:color w:val="000000"/>
              </w:rPr>
              <w:br/>
            </w:r>
            <w:r w:rsidRPr="009736B0">
              <w:rPr>
                <w:b/>
                <w:i/>
                <w:color w:val="000000"/>
              </w:rPr>
              <w:t>Tri-Monthly</w:t>
            </w:r>
            <w:r>
              <w:rPr>
                <w:b/>
                <w:i/>
                <w:color w:val="000000"/>
              </w:rPr>
              <w:br/>
            </w:r>
            <w:r w:rsidRPr="009736B0">
              <w:rPr>
                <w:b/>
                <w:i/>
                <w:color w:val="000000"/>
              </w:rPr>
              <w:t>Custom</w:t>
            </w:r>
          </w:p>
        </w:tc>
      </w:tr>
      <w:tr w:rsidR="00CD1D55" w14:paraId="58251721" w14:textId="77777777" w:rsidTr="447D5DE8">
        <w:trPr>
          <w:cantSplit/>
        </w:trPr>
        <w:tc>
          <w:tcPr>
            <w:tcW w:w="2779" w:type="dxa"/>
          </w:tcPr>
          <w:p w14:paraId="0ABA8A29" w14:textId="77777777" w:rsidR="00CD1D55" w:rsidRPr="009736B0" w:rsidRDefault="00CD1D55" w:rsidP="00CD1D55">
            <w:pPr>
              <w:pStyle w:val="BodyText"/>
              <w:spacing w:before="120" w:after="120"/>
              <w:ind w:left="0"/>
              <w:rPr>
                <w:b/>
                <w:color w:val="000000"/>
              </w:rPr>
            </w:pPr>
            <w:r w:rsidRPr="009736B0">
              <w:rPr>
                <w:b/>
                <w:color w:val="000000"/>
              </w:rPr>
              <w:t>Ref Days</w:t>
            </w:r>
          </w:p>
        </w:tc>
        <w:tc>
          <w:tcPr>
            <w:tcW w:w="4882" w:type="dxa"/>
          </w:tcPr>
          <w:p w14:paraId="3152FF9E" w14:textId="77777777" w:rsidR="00CD1D55" w:rsidRPr="009736B0" w:rsidRDefault="00CD1D55" w:rsidP="00CD1D55">
            <w:pPr>
              <w:pStyle w:val="BodyText"/>
              <w:spacing w:before="120" w:after="120"/>
              <w:ind w:left="0"/>
              <w:rPr>
                <w:color w:val="000000"/>
              </w:rPr>
            </w:pPr>
            <w:r w:rsidRPr="009736B0">
              <w:rPr>
                <w:color w:val="000000"/>
              </w:rPr>
              <w:t xml:space="preserve">Indicates the custom day </w:t>
            </w:r>
            <w:r>
              <w:rPr>
                <w:color w:val="000000"/>
              </w:rPr>
              <w:t xml:space="preserve">for the refresh, if the </w:t>
            </w:r>
            <w:r w:rsidRPr="001C04B5">
              <w:rPr>
                <w:b/>
                <w:color w:val="000000"/>
              </w:rPr>
              <w:t>Ref Type</w:t>
            </w:r>
            <w:r>
              <w:rPr>
                <w:color w:val="000000"/>
              </w:rPr>
              <w:t xml:space="preserve"> field is set to</w:t>
            </w:r>
            <w:r w:rsidRPr="009736B0">
              <w:rPr>
                <w:color w:val="000000"/>
              </w:rPr>
              <w:t xml:space="preserve"> </w:t>
            </w:r>
            <w:r w:rsidRPr="001C04B5">
              <w:rPr>
                <w:b/>
                <w:i/>
                <w:color w:val="000000"/>
              </w:rPr>
              <w:t>Custom</w:t>
            </w:r>
            <w:r w:rsidRPr="009736B0">
              <w:rPr>
                <w:color w:val="000000"/>
              </w:rPr>
              <w:t xml:space="preserve">. </w:t>
            </w:r>
          </w:p>
        </w:tc>
      </w:tr>
      <w:tr w:rsidR="00CD1D55" w14:paraId="7B29D315" w14:textId="77777777" w:rsidTr="447D5DE8">
        <w:trPr>
          <w:cantSplit/>
        </w:trPr>
        <w:tc>
          <w:tcPr>
            <w:tcW w:w="2779" w:type="dxa"/>
          </w:tcPr>
          <w:p w14:paraId="21F538D0" w14:textId="77777777" w:rsidR="00CD1D55" w:rsidRPr="009736B0" w:rsidRDefault="00CD1D55" w:rsidP="00CD1D55">
            <w:pPr>
              <w:pStyle w:val="BodyText"/>
              <w:spacing w:before="120" w:after="120"/>
              <w:ind w:left="0"/>
              <w:rPr>
                <w:b/>
                <w:color w:val="000000"/>
              </w:rPr>
            </w:pPr>
            <w:r w:rsidRPr="009736B0">
              <w:rPr>
                <w:b/>
                <w:color w:val="000000"/>
              </w:rPr>
              <w:t>Start Amt</w:t>
            </w:r>
          </w:p>
        </w:tc>
        <w:tc>
          <w:tcPr>
            <w:tcW w:w="4882" w:type="dxa"/>
          </w:tcPr>
          <w:p w14:paraId="579145A6" w14:textId="77777777" w:rsidR="00CD1D55" w:rsidRPr="009736B0" w:rsidRDefault="00CD1D55" w:rsidP="00CD1D55">
            <w:pPr>
              <w:pStyle w:val="BodyText"/>
              <w:spacing w:before="120" w:after="120"/>
              <w:ind w:left="0"/>
              <w:rPr>
                <w:color w:val="000000"/>
              </w:rPr>
            </w:pPr>
            <w:r w:rsidRPr="009736B0">
              <w:rPr>
                <w:color w:val="000000"/>
              </w:rPr>
              <w:t>Provides the initial amount authorized for credit.  The numeric value corresponds to gallons, dollars, or loads</w:t>
            </w:r>
            <w:r>
              <w:rPr>
                <w:color w:val="000000"/>
              </w:rPr>
              <w:t>.</w:t>
            </w:r>
          </w:p>
        </w:tc>
      </w:tr>
      <w:tr w:rsidR="00CD1D55" w14:paraId="6DCB50D0" w14:textId="77777777" w:rsidTr="447D5DE8">
        <w:trPr>
          <w:cantSplit/>
        </w:trPr>
        <w:tc>
          <w:tcPr>
            <w:tcW w:w="2779" w:type="dxa"/>
          </w:tcPr>
          <w:p w14:paraId="0E93CE68" w14:textId="77777777" w:rsidR="00CD1D55" w:rsidRPr="009736B0" w:rsidRDefault="00CD1D55" w:rsidP="00CD1D55">
            <w:pPr>
              <w:pStyle w:val="BodyText"/>
              <w:spacing w:before="120" w:after="120"/>
              <w:ind w:left="0"/>
              <w:rPr>
                <w:b/>
                <w:color w:val="000000"/>
              </w:rPr>
            </w:pPr>
            <w:r w:rsidRPr="009736B0">
              <w:rPr>
                <w:b/>
                <w:color w:val="000000"/>
              </w:rPr>
              <w:t>Rem Amt</w:t>
            </w:r>
          </w:p>
        </w:tc>
        <w:tc>
          <w:tcPr>
            <w:tcW w:w="4882" w:type="dxa"/>
          </w:tcPr>
          <w:p w14:paraId="57623655" w14:textId="77777777" w:rsidR="00CD1D55" w:rsidRPr="009736B0" w:rsidRDefault="00CD1D55" w:rsidP="00CD1D55">
            <w:pPr>
              <w:pStyle w:val="BodyText"/>
              <w:spacing w:before="120" w:after="120"/>
              <w:ind w:left="0"/>
              <w:rPr>
                <w:color w:val="000000"/>
              </w:rPr>
            </w:pPr>
            <w:r w:rsidRPr="009736B0">
              <w:rPr>
                <w:color w:val="000000"/>
              </w:rPr>
              <w:t>Describes the credit amount or the number of gallons of product remaining to be lifted on the allocation</w:t>
            </w:r>
            <w:r>
              <w:rPr>
                <w:color w:val="000000"/>
              </w:rPr>
              <w:t>.</w:t>
            </w:r>
          </w:p>
        </w:tc>
      </w:tr>
      <w:tr w:rsidR="00CD1D55" w14:paraId="5C52462E" w14:textId="77777777" w:rsidTr="447D5DE8">
        <w:trPr>
          <w:cantSplit/>
        </w:trPr>
        <w:tc>
          <w:tcPr>
            <w:tcW w:w="2779" w:type="dxa"/>
          </w:tcPr>
          <w:p w14:paraId="2BE83805" w14:textId="77777777" w:rsidR="00CD1D55" w:rsidRPr="009736B0" w:rsidRDefault="00CD1D55" w:rsidP="00CD1D55">
            <w:pPr>
              <w:pStyle w:val="BodyText"/>
              <w:spacing w:before="120" w:after="120"/>
              <w:ind w:left="0"/>
              <w:rPr>
                <w:b/>
                <w:color w:val="000000"/>
              </w:rPr>
            </w:pPr>
            <w:r w:rsidRPr="009736B0">
              <w:rPr>
                <w:b/>
                <w:color w:val="000000"/>
              </w:rPr>
              <w:t xml:space="preserve">Carry </w:t>
            </w:r>
            <w:proofErr w:type="spellStart"/>
            <w:r w:rsidRPr="009736B0">
              <w:rPr>
                <w:b/>
                <w:color w:val="000000"/>
              </w:rPr>
              <w:t>fwd</w:t>
            </w:r>
            <w:proofErr w:type="spellEnd"/>
          </w:p>
        </w:tc>
        <w:tc>
          <w:tcPr>
            <w:tcW w:w="4882" w:type="dxa"/>
          </w:tcPr>
          <w:p w14:paraId="06B9E66C" w14:textId="452EF159" w:rsidR="00CD1D55" w:rsidRPr="009736B0" w:rsidRDefault="00CD1D55" w:rsidP="00CD1D55">
            <w:pPr>
              <w:pStyle w:val="BodyText"/>
              <w:spacing w:before="120" w:after="120"/>
              <w:ind w:left="0"/>
              <w:rPr>
                <w:color w:val="000000"/>
              </w:rPr>
            </w:pPr>
            <w:r>
              <w:rPr>
                <w:color w:val="000000"/>
              </w:rPr>
              <w:t>Indicates</w:t>
            </w:r>
            <w:r w:rsidRPr="009736B0">
              <w:rPr>
                <w:color w:val="000000"/>
              </w:rPr>
              <w:t xml:space="preserve"> any Allocation Remaining on the next Refresh Date</w:t>
            </w:r>
            <w:r>
              <w:rPr>
                <w:color w:val="000000"/>
              </w:rPr>
              <w:t xml:space="preserve">, if </w:t>
            </w:r>
            <w:r w:rsidRPr="00B41473">
              <w:rPr>
                <w:b/>
                <w:i/>
                <w:color w:val="000000"/>
              </w:rPr>
              <w:t>Yes</w:t>
            </w:r>
            <w:r>
              <w:rPr>
                <w:color w:val="000000"/>
              </w:rPr>
              <w:t xml:space="preserve"> is selected. It</w:t>
            </w:r>
            <w:r w:rsidRPr="009736B0">
              <w:rPr>
                <w:color w:val="000000"/>
              </w:rPr>
              <w:t xml:space="preserve"> is added to the Start Amount after it has been refreshed with the Refresh Amount</w:t>
            </w:r>
            <w:r w:rsidR="009A243B">
              <w:rPr>
                <w:color w:val="000000"/>
              </w:rPr>
              <w:t>.</w:t>
            </w:r>
          </w:p>
          <w:p w14:paraId="24C95F1B" w14:textId="77777777" w:rsidR="00CD1D55" w:rsidRPr="009736B0" w:rsidRDefault="00CD1D55" w:rsidP="00CD1D55">
            <w:pPr>
              <w:pStyle w:val="BodyText"/>
              <w:spacing w:before="120" w:after="120"/>
              <w:ind w:left="0"/>
              <w:rPr>
                <w:color w:val="000000"/>
              </w:rPr>
            </w:pPr>
            <w:r>
              <w:rPr>
                <w:color w:val="000000"/>
              </w:rPr>
              <w:t>Identifies</w:t>
            </w:r>
            <w:r w:rsidRPr="009736B0">
              <w:rPr>
                <w:color w:val="000000"/>
              </w:rPr>
              <w:t xml:space="preserve"> that any Allocation Remaining cannot be carried over</w:t>
            </w:r>
            <w:r>
              <w:rPr>
                <w:color w:val="000000"/>
              </w:rPr>
              <w:t xml:space="preserve">, if </w:t>
            </w:r>
            <w:r w:rsidRPr="00B41473">
              <w:rPr>
                <w:b/>
                <w:i/>
                <w:color w:val="000000"/>
              </w:rPr>
              <w:t>No</w:t>
            </w:r>
            <w:r>
              <w:rPr>
                <w:color w:val="000000"/>
              </w:rPr>
              <w:t xml:space="preserve"> is selected</w:t>
            </w:r>
            <w:r w:rsidRPr="009736B0">
              <w:rPr>
                <w:color w:val="000000"/>
              </w:rPr>
              <w:t>.</w:t>
            </w:r>
          </w:p>
        </w:tc>
      </w:tr>
      <w:tr w:rsidR="00CD1D55" w14:paraId="213CD992" w14:textId="77777777" w:rsidTr="447D5DE8">
        <w:trPr>
          <w:cantSplit/>
        </w:trPr>
        <w:tc>
          <w:tcPr>
            <w:tcW w:w="2779" w:type="dxa"/>
          </w:tcPr>
          <w:p w14:paraId="5B5B3577" w14:textId="77777777" w:rsidR="00CD1D55" w:rsidRPr="009736B0" w:rsidRDefault="00CD1D55" w:rsidP="00CD1D55">
            <w:pPr>
              <w:pStyle w:val="BodyText"/>
              <w:spacing w:before="120" w:after="120"/>
              <w:ind w:left="0"/>
              <w:rPr>
                <w:b/>
                <w:color w:val="000000"/>
              </w:rPr>
            </w:pPr>
            <w:r w:rsidRPr="009736B0">
              <w:rPr>
                <w:b/>
                <w:color w:val="000000"/>
              </w:rPr>
              <w:t>Start Date</w:t>
            </w:r>
          </w:p>
        </w:tc>
        <w:tc>
          <w:tcPr>
            <w:tcW w:w="4882" w:type="dxa"/>
          </w:tcPr>
          <w:p w14:paraId="551EFF81" w14:textId="77777777" w:rsidR="00CD1D55" w:rsidRPr="009736B0" w:rsidRDefault="00CD1D55" w:rsidP="00CD1D55">
            <w:pPr>
              <w:pStyle w:val="BodyText"/>
              <w:spacing w:before="120" w:after="120"/>
              <w:ind w:left="0"/>
              <w:rPr>
                <w:color w:val="000000"/>
              </w:rPr>
            </w:pPr>
            <w:r w:rsidRPr="009736B0">
              <w:rPr>
                <w:color w:val="000000"/>
              </w:rPr>
              <w:t>Contains the date and time that the allocation went into effect.</w:t>
            </w:r>
          </w:p>
        </w:tc>
      </w:tr>
      <w:tr w:rsidR="00CD1D55" w14:paraId="21DAD969" w14:textId="77777777" w:rsidTr="447D5DE8">
        <w:trPr>
          <w:cantSplit/>
        </w:trPr>
        <w:tc>
          <w:tcPr>
            <w:tcW w:w="2779" w:type="dxa"/>
          </w:tcPr>
          <w:p w14:paraId="36738A7C" w14:textId="77777777" w:rsidR="00CD1D55" w:rsidRPr="009736B0" w:rsidRDefault="00CD1D55" w:rsidP="00CD1D55">
            <w:pPr>
              <w:pStyle w:val="BodyText"/>
              <w:spacing w:before="120" w:after="120"/>
              <w:ind w:left="0"/>
              <w:rPr>
                <w:b/>
                <w:color w:val="000000"/>
              </w:rPr>
            </w:pPr>
            <w:r w:rsidRPr="009736B0">
              <w:rPr>
                <w:b/>
                <w:color w:val="000000"/>
              </w:rPr>
              <w:t>End Date</w:t>
            </w:r>
          </w:p>
        </w:tc>
        <w:tc>
          <w:tcPr>
            <w:tcW w:w="4882" w:type="dxa"/>
          </w:tcPr>
          <w:p w14:paraId="099485BA" w14:textId="77777777" w:rsidR="00CD1D55" w:rsidRPr="009736B0" w:rsidRDefault="00CD1D55" w:rsidP="00CD1D55">
            <w:pPr>
              <w:pStyle w:val="BodyText"/>
              <w:spacing w:before="120" w:after="120"/>
              <w:ind w:left="0"/>
              <w:rPr>
                <w:color w:val="000000"/>
              </w:rPr>
            </w:pPr>
            <w:r w:rsidRPr="009736B0">
              <w:rPr>
                <w:color w:val="000000"/>
              </w:rPr>
              <w:t>Specifies the date and time after which the allocation is no longer in effect.</w:t>
            </w:r>
          </w:p>
        </w:tc>
      </w:tr>
      <w:tr w:rsidR="00CD1D55" w14:paraId="332C930B" w14:textId="77777777" w:rsidTr="447D5DE8">
        <w:trPr>
          <w:cantSplit/>
        </w:trPr>
        <w:tc>
          <w:tcPr>
            <w:tcW w:w="2779" w:type="dxa"/>
          </w:tcPr>
          <w:p w14:paraId="63D34465" w14:textId="77777777" w:rsidR="00CD1D55" w:rsidRPr="009736B0" w:rsidRDefault="00CD1D55" w:rsidP="00CD1D55">
            <w:pPr>
              <w:pStyle w:val="BodyText"/>
              <w:spacing w:before="120" w:after="120"/>
              <w:ind w:left="0"/>
              <w:rPr>
                <w:b/>
                <w:color w:val="000000"/>
              </w:rPr>
            </w:pPr>
            <w:r w:rsidRPr="009736B0">
              <w:rPr>
                <w:b/>
                <w:color w:val="000000"/>
              </w:rPr>
              <w:t>Last Ref Date</w:t>
            </w:r>
          </w:p>
        </w:tc>
        <w:tc>
          <w:tcPr>
            <w:tcW w:w="4882" w:type="dxa"/>
          </w:tcPr>
          <w:p w14:paraId="3AF3B9D2" w14:textId="77777777" w:rsidR="00CD1D55" w:rsidRPr="009736B0" w:rsidRDefault="00CD1D55" w:rsidP="00CD1D55">
            <w:pPr>
              <w:pStyle w:val="BodyText"/>
              <w:spacing w:before="120" w:after="120"/>
              <w:ind w:left="0"/>
              <w:rPr>
                <w:color w:val="000000"/>
              </w:rPr>
            </w:pPr>
            <w:r w:rsidRPr="009736B0">
              <w:rPr>
                <w:color w:val="000000"/>
              </w:rPr>
              <w:t>Displays the last refresh date and time the Start Amount was refreshed with the Refresh Amount</w:t>
            </w:r>
            <w:r>
              <w:rPr>
                <w:color w:val="000000"/>
              </w:rPr>
              <w:t>.</w:t>
            </w:r>
          </w:p>
        </w:tc>
      </w:tr>
      <w:tr w:rsidR="00CD1D55" w14:paraId="1836777D" w14:textId="77777777" w:rsidTr="447D5DE8">
        <w:trPr>
          <w:cantSplit/>
        </w:trPr>
        <w:tc>
          <w:tcPr>
            <w:tcW w:w="2779" w:type="dxa"/>
          </w:tcPr>
          <w:p w14:paraId="5011DA19" w14:textId="77777777" w:rsidR="00CD1D55" w:rsidRPr="009736B0" w:rsidRDefault="00CD1D55" w:rsidP="00CD1D55">
            <w:pPr>
              <w:pStyle w:val="BodyText"/>
              <w:spacing w:before="120" w:after="120"/>
              <w:ind w:left="0"/>
              <w:rPr>
                <w:b/>
                <w:color w:val="000000"/>
              </w:rPr>
            </w:pPr>
            <w:r w:rsidRPr="009736B0">
              <w:rPr>
                <w:b/>
                <w:color w:val="000000"/>
              </w:rPr>
              <w:t>Next Ref Date</w:t>
            </w:r>
          </w:p>
        </w:tc>
        <w:tc>
          <w:tcPr>
            <w:tcW w:w="4882" w:type="dxa"/>
          </w:tcPr>
          <w:p w14:paraId="57E8C766" w14:textId="77777777" w:rsidR="00CD1D55" w:rsidRPr="009736B0" w:rsidRDefault="00CD1D55" w:rsidP="00CD1D55">
            <w:pPr>
              <w:pStyle w:val="BodyText"/>
              <w:spacing w:before="120" w:after="120"/>
              <w:ind w:left="0"/>
              <w:rPr>
                <w:color w:val="000000"/>
              </w:rPr>
            </w:pPr>
            <w:r w:rsidRPr="009736B0">
              <w:rPr>
                <w:color w:val="000000"/>
              </w:rPr>
              <w:t>Determines the date and time that the allocation Start Amount is refreshed with the Refresh Amount</w:t>
            </w:r>
            <w:r>
              <w:rPr>
                <w:color w:val="000000"/>
              </w:rPr>
              <w:t>.</w:t>
            </w:r>
          </w:p>
        </w:tc>
      </w:tr>
      <w:tr w:rsidR="00CD1D55" w14:paraId="4AFF631A" w14:textId="77777777" w:rsidTr="447D5DE8">
        <w:trPr>
          <w:cantSplit/>
        </w:trPr>
        <w:tc>
          <w:tcPr>
            <w:tcW w:w="2779" w:type="dxa"/>
          </w:tcPr>
          <w:p w14:paraId="7C92AB4E" w14:textId="77777777" w:rsidR="00CD1D55" w:rsidRPr="009736B0" w:rsidRDefault="00CD1D55" w:rsidP="00CD1D55">
            <w:pPr>
              <w:pStyle w:val="BodyText"/>
              <w:spacing w:before="120" w:after="120"/>
              <w:ind w:left="0"/>
              <w:rPr>
                <w:b/>
                <w:color w:val="000000"/>
              </w:rPr>
            </w:pPr>
            <w:r w:rsidRPr="009736B0">
              <w:rPr>
                <w:b/>
                <w:color w:val="000000"/>
              </w:rPr>
              <w:t>Units</w:t>
            </w:r>
          </w:p>
        </w:tc>
        <w:tc>
          <w:tcPr>
            <w:tcW w:w="4882" w:type="dxa"/>
          </w:tcPr>
          <w:p w14:paraId="21C2D8AF" w14:textId="77777777" w:rsidR="00CD1D55" w:rsidRPr="009736B0" w:rsidRDefault="00CD1D55" w:rsidP="00CD1D55">
            <w:pPr>
              <w:pStyle w:val="BodyText"/>
              <w:spacing w:before="120" w:after="120"/>
              <w:ind w:left="0"/>
              <w:rPr>
                <w:color w:val="000000"/>
              </w:rPr>
            </w:pPr>
            <w:r w:rsidRPr="009736B0">
              <w:rPr>
                <w:color w:val="000000"/>
              </w:rPr>
              <w:t>Provides the units of measurement (</w:t>
            </w:r>
            <w:r>
              <w:rPr>
                <w:color w:val="000000"/>
              </w:rPr>
              <w:t>Gallons, USD, or Loads</w:t>
            </w:r>
            <w:r w:rsidRPr="009736B0">
              <w:rPr>
                <w:color w:val="000000"/>
              </w:rPr>
              <w:t>)</w:t>
            </w:r>
            <w:r>
              <w:rPr>
                <w:color w:val="000000"/>
              </w:rPr>
              <w:t>.</w:t>
            </w:r>
          </w:p>
        </w:tc>
      </w:tr>
      <w:tr w:rsidR="00CD1D55" w14:paraId="504829B7" w14:textId="77777777" w:rsidTr="447D5DE8">
        <w:trPr>
          <w:cantSplit/>
        </w:trPr>
        <w:tc>
          <w:tcPr>
            <w:tcW w:w="2779" w:type="dxa"/>
          </w:tcPr>
          <w:p w14:paraId="4289B8C2" w14:textId="77777777" w:rsidR="00CD1D55" w:rsidRPr="009736B0" w:rsidRDefault="00CD1D55" w:rsidP="00CD1D55">
            <w:pPr>
              <w:pStyle w:val="BodyText"/>
              <w:spacing w:before="120" w:after="120"/>
              <w:ind w:left="0"/>
              <w:rPr>
                <w:b/>
                <w:color w:val="000000"/>
              </w:rPr>
            </w:pPr>
            <w:r w:rsidRPr="009736B0">
              <w:rPr>
                <w:b/>
                <w:color w:val="000000"/>
              </w:rPr>
              <w:t>Status</w:t>
            </w:r>
          </w:p>
        </w:tc>
        <w:tc>
          <w:tcPr>
            <w:tcW w:w="4882" w:type="dxa"/>
          </w:tcPr>
          <w:p w14:paraId="3881BBED" w14:textId="77777777" w:rsidR="00CD1D55" w:rsidRPr="009736B0" w:rsidRDefault="00CD1D55" w:rsidP="00CD1D55">
            <w:pPr>
              <w:pStyle w:val="BodyText"/>
              <w:spacing w:before="120" w:after="120"/>
              <w:ind w:left="0"/>
              <w:rPr>
                <w:color w:val="000000"/>
              </w:rPr>
            </w:pPr>
            <w:r w:rsidRPr="009736B0">
              <w:rPr>
                <w:color w:val="000000"/>
              </w:rPr>
              <w:t xml:space="preserve">Indicates whether credit record is </w:t>
            </w:r>
            <w:r>
              <w:rPr>
                <w:color w:val="000000"/>
              </w:rPr>
              <w:t>a</w:t>
            </w:r>
            <w:r w:rsidRPr="009736B0">
              <w:rPr>
                <w:color w:val="000000"/>
              </w:rPr>
              <w:t xml:space="preserve">ctive or </w:t>
            </w:r>
            <w:r>
              <w:rPr>
                <w:color w:val="000000"/>
              </w:rPr>
              <w:t>i</w:t>
            </w:r>
            <w:r w:rsidRPr="009736B0">
              <w:rPr>
                <w:color w:val="000000"/>
              </w:rPr>
              <w:t>nactive</w:t>
            </w:r>
            <w:r>
              <w:rPr>
                <w:color w:val="000000"/>
              </w:rPr>
              <w:t>.</w:t>
            </w:r>
          </w:p>
          <w:p w14:paraId="64133795" w14:textId="77777777" w:rsidR="00CD1D55" w:rsidRPr="009736B0" w:rsidRDefault="00CD1D55" w:rsidP="00CD1D55">
            <w:pPr>
              <w:pStyle w:val="BodyText"/>
              <w:spacing w:before="120" w:after="120"/>
              <w:ind w:left="0"/>
              <w:rPr>
                <w:color w:val="000000"/>
              </w:rPr>
            </w:pPr>
          </w:p>
        </w:tc>
      </w:tr>
    </w:tbl>
    <w:p w14:paraId="5E0F998B" w14:textId="7BE88454" w:rsidR="0065359F" w:rsidRPr="00BC2C76" w:rsidRDefault="0065359F" w:rsidP="0065359F">
      <w:pPr>
        <w:pStyle w:val="Heading2"/>
      </w:pPr>
      <w:bookmarkStart w:id="217" w:name="_Historical_Allocations_Time"/>
      <w:bookmarkStart w:id="218" w:name="_Toc209776622"/>
      <w:bookmarkStart w:id="219" w:name="_Toc258390402"/>
      <w:bookmarkStart w:id="220" w:name="_Toc268774696"/>
      <w:bookmarkStart w:id="221" w:name="_Toc285032957"/>
      <w:bookmarkStart w:id="222" w:name="_Toc369513931"/>
      <w:bookmarkEnd w:id="180"/>
      <w:bookmarkEnd w:id="217"/>
      <w:r>
        <w:t xml:space="preserve">Enhanced Credit </w:t>
      </w:r>
      <w:r w:rsidR="4802377B">
        <w:t xml:space="preserve">Allocation </w:t>
      </w:r>
      <w:r>
        <w:t>Report</w:t>
      </w:r>
      <w:bookmarkEnd w:id="218"/>
      <w:r>
        <w:t xml:space="preserve"> </w:t>
      </w:r>
    </w:p>
    <w:p w14:paraId="178244E9" w14:textId="1C0D53B2" w:rsidR="0065359F" w:rsidRDefault="00BF39A2" w:rsidP="0065359F">
      <w:pPr>
        <w:pStyle w:val="DTNBodyText"/>
      </w:pPr>
      <w:r w:rsidRPr="00BF39A2">
        <w:rPr>
          <w:rFonts w:eastAsia="Cambria" w:cs="Times New Roman"/>
        </w:rPr>
        <w:t xml:space="preserve">The Enhanced Credit Allocation Report creates a report </w:t>
      </w:r>
      <w:proofErr w:type="gramStart"/>
      <w:r w:rsidRPr="00BF39A2">
        <w:rPr>
          <w:rFonts w:eastAsia="Cambria" w:cs="Times New Roman"/>
        </w:rPr>
        <w:t>of</w:t>
      </w:r>
      <w:proofErr w:type="gramEnd"/>
      <w:r w:rsidRPr="00BF39A2">
        <w:rPr>
          <w:rFonts w:eastAsia="Cambria" w:cs="Times New Roman"/>
        </w:rPr>
        <w:t xml:space="preserve"> all the credit allocation records in your DTN TABS database.</w:t>
      </w:r>
      <w:r>
        <w:rPr>
          <w:rFonts w:eastAsia="Cambria" w:cs="Times New Roman"/>
        </w:rPr>
        <w:t xml:space="preserve"> This will only show </w:t>
      </w:r>
      <w:r w:rsidR="001C2145">
        <w:rPr>
          <w:rFonts w:eastAsia="Cambria" w:cs="Times New Roman"/>
        </w:rPr>
        <w:t>if using the Enhanced Credit Module</w:t>
      </w:r>
    </w:p>
    <w:p w14:paraId="7B9A6932" w14:textId="1E91BDC7" w:rsidR="0065359F" w:rsidRDefault="0065359F" w:rsidP="0065359F">
      <w:pPr>
        <w:pStyle w:val="Heading3"/>
      </w:pPr>
      <w:bookmarkStart w:id="223" w:name="_Toc209776623"/>
      <w:r>
        <w:t xml:space="preserve">Window Definitions for </w:t>
      </w:r>
      <w:r w:rsidR="00D31F8C">
        <w:t xml:space="preserve">Enhanced Credit </w:t>
      </w:r>
      <w:r w:rsidR="2F0F37ED">
        <w:t xml:space="preserve">Allocation </w:t>
      </w:r>
      <w:r w:rsidR="00D31F8C">
        <w:t>Report</w:t>
      </w:r>
      <w:bookmarkEnd w:id="223"/>
    </w:p>
    <w:tbl>
      <w:tblPr>
        <w:tblW w:w="0" w:type="auto"/>
        <w:tblInd w:w="540" w:type="dxa"/>
        <w:tblCellMar>
          <w:top w:w="15" w:type="dxa"/>
          <w:left w:w="15" w:type="dxa"/>
          <w:bottom w:w="15" w:type="dxa"/>
          <w:right w:w="15" w:type="dxa"/>
        </w:tblCellMar>
        <w:tblLook w:val="04A0" w:firstRow="1" w:lastRow="0" w:firstColumn="1" w:lastColumn="0" w:noHBand="0" w:noVBand="1"/>
      </w:tblPr>
      <w:tblGrid>
        <w:gridCol w:w="3873"/>
        <w:gridCol w:w="4947"/>
      </w:tblGrid>
      <w:tr w:rsidR="001C2145" w:rsidRPr="001C2145" w14:paraId="33E2FB72" w14:textId="77777777">
        <w:trPr>
          <w:trHeight w:val="645"/>
        </w:trPr>
        <w:tc>
          <w:tcPr>
            <w:tcW w:w="0" w:type="auto"/>
            <w:tcBorders>
              <w:bottom w:val="single" w:sz="24" w:space="0" w:color="000000"/>
            </w:tcBorders>
            <w:tcMar>
              <w:top w:w="0" w:type="dxa"/>
              <w:left w:w="0" w:type="dxa"/>
              <w:bottom w:w="0" w:type="dxa"/>
              <w:right w:w="0" w:type="dxa"/>
            </w:tcMar>
            <w:vAlign w:val="center"/>
            <w:hideMark/>
          </w:tcPr>
          <w:p w14:paraId="51DB9CF8" w14:textId="77777777" w:rsidR="001C2145" w:rsidRPr="001C2145" w:rsidRDefault="001C2145" w:rsidP="001C2145">
            <w:pPr>
              <w:pStyle w:val="DTNBodyText"/>
              <w:rPr>
                <w:b/>
                <w:bCs/>
              </w:rPr>
            </w:pPr>
            <w:r w:rsidRPr="001C2145">
              <w:rPr>
                <w:b/>
                <w:bCs/>
              </w:rPr>
              <w:t>Field</w:t>
            </w:r>
          </w:p>
        </w:tc>
        <w:tc>
          <w:tcPr>
            <w:tcW w:w="0" w:type="auto"/>
            <w:tcBorders>
              <w:bottom w:val="single" w:sz="24" w:space="0" w:color="000000"/>
            </w:tcBorders>
            <w:tcMar>
              <w:top w:w="0" w:type="dxa"/>
              <w:left w:w="0" w:type="dxa"/>
              <w:bottom w:w="0" w:type="dxa"/>
              <w:right w:w="0" w:type="dxa"/>
            </w:tcMar>
            <w:vAlign w:val="center"/>
            <w:hideMark/>
          </w:tcPr>
          <w:p w14:paraId="7121AC7C" w14:textId="77777777" w:rsidR="001C2145" w:rsidRPr="001C2145" w:rsidRDefault="001C2145" w:rsidP="001C2145">
            <w:pPr>
              <w:pStyle w:val="DTNBodyText"/>
              <w:rPr>
                <w:b/>
                <w:bCs/>
              </w:rPr>
            </w:pPr>
            <w:r w:rsidRPr="001C2145">
              <w:rPr>
                <w:b/>
                <w:bCs/>
              </w:rPr>
              <w:t>Description</w:t>
            </w:r>
          </w:p>
        </w:tc>
      </w:tr>
      <w:tr w:rsidR="00636E8A" w:rsidRPr="001C2145" w14:paraId="5DCD5C04" w14:textId="77777777">
        <w:trPr>
          <w:trHeight w:val="405"/>
        </w:trPr>
        <w:tc>
          <w:tcPr>
            <w:tcW w:w="0" w:type="auto"/>
            <w:tcBorders>
              <w:bottom w:val="single" w:sz="6" w:space="0" w:color="auto"/>
            </w:tcBorders>
            <w:tcMar>
              <w:top w:w="0" w:type="dxa"/>
              <w:left w:w="108" w:type="dxa"/>
              <w:bottom w:w="0" w:type="dxa"/>
              <w:right w:w="108" w:type="dxa"/>
            </w:tcMar>
            <w:vAlign w:val="center"/>
          </w:tcPr>
          <w:p w14:paraId="528AA521" w14:textId="24ED268A" w:rsidR="00636E8A" w:rsidRPr="001C2145" w:rsidRDefault="00EF38D6" w:rsidP="001C2145">
            <w:pPr>
              <w:pStyle w:val="DTNBodyText"/>
              <w:rPr>
                <w:b/>
                <w:bCs/>
              </w:rPr>
            </w:pPr>
            <w:r>
              <w:rPr>
                <w:b/>
                <w:bCs/>
              </w:rPr>
              <w:t>Record Selection</w:t>
            </w:r>
          </w:p>
        </w:tc>
        <w:tc>
          <w:tcPr>
            <w:tcW w:w="0" w:type="auto"/>
            <w:tcBorders>
              <w:bottom w:val="single" w:sz="6" w:space="0" w:color="auto"/>
            </w:tcBorders>
            <w:tcMar>
              <w:top w:w="0" w:type="dxa"/>
              <w:left w:w="108" w:type="dxa"/>
              <w:bottom w:w="0" w:type="dxa"/>
              <w:right w:w="108" w:type="dxa"/>
            </w:tcMar>
            <w:vAlign w:val="center"/>
          </w:tcPr>
          <w:p w14:paraId="07D21004" w14:textId="77777777" w:rsidR="00636E8A" w:rsidRPr="00D8437F" w:rsidRDefault="00EF38D6" w:rsidP="00CB28A1">
            <w:pPr>
              <w:pStyle w:val="NoSpacing"/>
              <w:rPr>
                <w:b/>
                <w:bCs/>
                <w:i/>
                <w:iCs/>
                <w:sz w:val="20"/>
                <w:szCs w:val="20"/>
              </w:rPr>
            </w:pPr>
            <w:r w:rsidRPr="00D8437F">
              <w:rPr>
                <w:b/>
                <w:bCs/>
                <w:i/>
                <w:iCs/>
                <w:sz w:val="20"/>
                <w:szCs w:val="20"/>
              </w:rPr>
              <w:t>Credit Allocation Name</w:t>
            </w:r>
          </w:p>
          <w:p w14:paraId="1D5F07AC" w14:textId="77777777" w:rsidR="00EF38D6" w:rsidRPr="00D8437F" w:rsidRDefault="004B6A7D" w:rsidP="00CB28A1">
            <w:pPr>
              <w:pStyle w:val="NoSpacing"/>
              <w:rPr>
                <w:b/>
                <w:bCs/>
                <w:i/>
                <w:iCs/>
                <w:sz w:val="20"/>
                <w:szCs w:val="20"/>
              </w:rPr>
            </w:pPr>
            <w:r w:rsidRPr="00D8437F">
              <w:rPr>
                <w:b/>
                <w:bCs/>
                <w:i/>
                <w:iCs/>
                <w:sz w:val="20"/>
                <w:szCs w:val="20"/>
              </w:rPr>
              <w:t>Consignee &amp; CG</w:t>
            </w:r>
          </w:p>
          <w:p w14:paraId="734EB0C3" w14:textId="77777777" w:rsidR="004B6A7D" w:rsidRPr="00D8437F" w:rsidRDefault="004B6A7D" w:rsidP="00CB28A1">
            <w:pPr>
              <w:pStyle w:val="NoSpacing"/>
              <w:rPr>
                <w:b/>
                <w:bCs/>
                <w:i/>
                <w:iCs/>
                <w:sz w:val="20"/>
                <w:szCs w:val="20"/>
              </w:rPr>
            </w:pPr>
            <w:r w:rsidRPr="00D8437F">
              <w:rPr>
                <w:b/>
                <w:bCs/>
                <w:i/>
                <w:iCs/>
                <w:sz w:val="20"/>
                <w:szCs w:val="20"/>
              </w:rPr>
              <w:t>Consignee Name</w:t>
            </w:r>
          </w:p>
          <w:p w14:paraId="075DBB71" w14:textId="77777777" w:rsidR="004B6A7D" w:rsidRPr="00D8437F" w:rsidRDefault="004B6A7D" w:rsidP="00CB28A1">
            <w:pPr>
              <w:pStyle w:val="NoSpacing"/>
              <w:rPr>
                <w:b/>
                <w:bCs/>
                <w:i/>
                <w:iCs/>
                <w:sz w:val="20"/>
                <w:szCs w:val="20"/>
              </w:rPr>
            </w:pPr>
            <w:r w:rsidRPr="00D8437F">
              <w:rPr>
                <w:b/>
                <w:bCs/>
                <w:i/>
                <w:iCs/>
                <w:sz w:val="20"/>
                <w:szCs w:val="20"/>
              </w:rPr>
              <w:t>Consignee Group</w:t>
            </w:r>
          </w:p>
          <w:p w14:paraId="15C3DD6C" w14:textId="77777777" w:rsidR="004B6A7D" w:rsidRPr="00D8437F" w:rsidRDefault="004B6A7D" w:rsidP="00CB28A1">
            <w:pPr>
              <w:pStyle w:val="NoSpacing"/>
              <w:rPr>
                <w:b/>
                <w:bCs/>
                <w:i/>
                <w:iCs/>
                <w:sz w:val="20"/>
                <w:szCs w:val="20"/>
              </w:rPr>
            </w:pPr>
            <w:r w:rsidRPr="00D8437F">
              <w:rPr>
                <w:b/>
                <w:bCs/>
                <w:i/>
                <w:iCs/>
                <w:sz w:val="20"/>
                <w:szCs w:val="20"/>
              </w:rPr>
              <w:t>Consignee Number</w:t>
            </w:r>
          </w:p>
          <w:p w14:paraId="7A86C8EE" w14:textId="77777777" w:rsidR="004B6A7D" w:rsidRPr="00D8437F" w:rsidRDefault="00BE03C1" w:rsidP="00CB28A1">
            <w:pPr>
              <w:pStyle w:val="NoSpacing"/>
              <w:rPr>
                <w:b/>
                <w:bCs/>
                <w:i/>
                <w:iCs/>
                <w:sz w:val="20"/>
                <w:szCs w:val="20"/>
              </w:rPr>
            </w:pPr>
            <w:r w:rsidRPr="00D8437F">
              <w:rPr>
                <w:b/>
                <w:bCs/>
                <w:i/>
                <w:iCs/>
                <w:sz w:val="20"/>
                <w:szCs w:val="20"/>
              </w:rPr>
              <w:t>Consignee by City</w:t>
            </w:r>
          </w:p>
          <w:p w14:paraId="7BF3A32F" w14:textId="77777777" w:rsidR="00BE03C1" w:rsidRPr="00D8437F" w:rsidRDefault="00BE03C1" w:rsidP="00CB28A1">
            <w:pPr>
              <w:pStyle w:val="NoSpacing"/>
              <w:rPr>
                <w:b/>
                <w:bCs/>
                <w:i/>
                <w:iCs/>
                <w:sz w:val="20"/>
                <w:szCs w:val="20"/>
              </w:rPr>
            </w:pPr>
            <w:r w:rsidRPr="00D8437F">
              <w:rPr>
                <w:b/>
                <w:bCs/>
                <w:i/>
                <w:iCs/>
                <w:sz w:val="20"/>
                <w:szCs w:val="20"/>
              </w:rPr>
              <w:t xml:space="preserve">Channel as </w:t>
            </w:r>
            <w:r w:rsidR="00CB28A1" w:rsidRPr="00D8437F">
              <w:rPr>
                <w:b/>
                <w:bCs/>
                <w:i/>
                <w:iCs/>
                <w:sz w:val="20"/>
                <w:szCs w:val="20"/>
              </w:rPr>
              <w:t>Consignee/CG</w:t>
            </w:r>
          </w:p>
          <w:p w14:paraId="2BEDD33B" w14:textId="569B2D87" w:rsidR="00CB28A1" w:rsidRPr="001C2145" w:rsidRDefault="00CB28A1" w:rsidP="00CB28A1">
            <w:pPr>
              <w:pStyle w:val="NoSpacing"/>
            </w:pPr>
            <w:proofErr w:type="spellStart"/>
            <w:r w:rsidRPr="00D8437F">
              <w:rPr>
                <w:b/>
                <w:bCs/>
                <w:i/>
                <w:iCs/>
                <w:sz w:val="20"/>
                <w:szCs w:val="20"/>
              </w:rPr>
              <w:t>Soldto</w:t>
            </w:r>
            <w:proofErr w:type="spellEnd"/>
            <w:r w:rsidRPr="00D8437F">
              <w:rPr>
                <w:b/>
                <w:bCs/>
                <w:i/>
                <w:iCs/>
                <w:sz w:val="20"/>
                <w:szCs w:val="20"/>
              </w:rPr>
              <w:t xml:space="preserve"> as Consignee/CG</w:t>
            </w:r>
          </w:p>
        </w:tc>
      </w:tr>
      <w:tr w:rsidR="00636E8A" w:rsidRPr="001C2145" w14:paraId="627CDE55" w14:textId="77777777">
        <w:trPr>
          <w:trHeight w:val="405"/>
        </w:trPr>
        <w:tc>
          <w:tcPr>
            <w:tcW w:w="0" w:type="auto"/>
            <w:tcBorders>
              <w:bottom w:val="single" w:sz="6" w:space="0" w:color="auto"/>
            </w:tcBorders>
            <w:tcMar>
              <w:top w:w="0" w:type="dxa"/>
              <w:left w:w="108" w:type="dxa"/>
              <w:bottom w:w="0" w:type="dxa"/>
              <w:right w:w="108" w:type="dxa"/>
            </w:tcMar>
            <w:vAlign w:val="center"/>
          </w:tcPr>
          <w:p w14:paraId="078713D4" w14:textId="3D96732E" w:rsidR="00636E8A" w:rsidRPr="001C2145" w:rsidRDefault="00EA4A55" w:rsidP="001C2145">
            <w:pPr>
              <w:pStyle w:val="DTNBodyText"/>
              <w:rPr>
                <w:b/>
                <w:bCs/>
              </w:rPr>
            </w:pPr>
            <w:r>
              <w:rPr>
                <w:b/>
                <w:bCs/>
              </w:rPr>
              <w:t>Channel Name</w:t>
            </w:r>
          </w:p>
        </w:tc>
        <w:tc>
          <w:tcPr>
            <w:tcW w:w="0" w:type="auto"/>
            <w:tcBorders>
              <w:bottom w:val="single" w:sz="6" w:space="0" w:color="auto"/>
            </w:tcBorders>
            <w:tcMar>
              <w:top w:w="0" w:type="dxa"/>
              <w:left w:w="108" w:type="dxa"/>
              <w:bottom w:w="0" w:type="dxa"/>
              <w:right w:w="108" w:type="dxa"/>
            </w:tcMar>
            <w:vAlign w:val="center"/>
          </w:tcPr>
          <w:p w14:paraId="64105AEB" w14:textId="17E992DE" w:rsidR="00636E8A" w:rsidRPr="00D8437F" w:rsidRDefault="00D8437F" w:rsidP="00E173AC">
            <w:pPr>
              <w:pStyle w:val="DTNBodyText"/>
              <w:ind w:left="0"/>
              <w:rPr>
                <w:sz w:val="20"/>
                <w:szCs w:val="20"/>
              </w:rPr>
            </w:pPr>
            <w:r w:rsidRPr="00D8437F">
              <w:rPr>
                <w:sz w:val="20"/>
                <w:szCs w:val="20"/>
              </w:rPr>
              <w:t>Drop down of Existing Channels set n TABS</w:t>
            </w:r>
          </w:p>
        </w:tc>
      </w:tr>
      <w:tr w:rsidR="001C2145" w:rsidRPr="001C2145" w14:paraId="3AAE3DE0"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25D51B8F" w14:textId="77777777" w:rsidR="001C2145" w:rsidRPr="001C2145" w:rsidRDefault="001C2145" w:rsidP="001C2145">
            <w:pPr>
              <w:pStyle w:val="DTNBodyText"/>
              <w:rPr>
                <w:b/>
                <w:bCs/>
              </w:rPr>
            </w:pPr>
            <w:r w:rsidRPr="001C2145">
              <w:rPr>
                <w:b/>
                <w:bCs/>
              </w:rPr>
              <w:t>Status</w:t>
            </w:r>
          </w:p>
        </w:tc>
        <w:tc>
          <w:tcPr>
            <w:tcW w:w="0" w:type="auto"/>
            <w:tcBorders>
              <w:bottom w:val="single" w:sz="6" w:space="0" w:color="auto"/>
            </w:tcBorders>
            <w:tcMar>
              <w:top w:w="0" w:type="dxa"/>
              <w:left w:w="108" w:type="dxa"/>
              <w:bottom w:w="0" w:type="dxa"/>
              <w:right w:w="108" w:type="dxa"/>
            </w:tcMar>
            <w:vAlign w:val="center"/>
            <w:hideMark/>
          </w:tcPr>
          <w:p w14:paraId="7B8EF9F0" w14:textId="77777777" w:rsidR="001C2145" w:rsidRPr="00D8437F" w:rsidRDefault="001C2145" w:rsidP="00E173AC">
            <w:pPr>
              <w:pStyle w:val="DTNBodyText"/>
              <w:ind w:left="0"/>
              <w:rPr>
                <w:sz w:val="20"/>
                <w:szCs w:val="20"/>
              </w:rPr>
            </w:pPr>
            <w:r w:rsidRPr="00D8437F">
              <w:rPr>
                <w:sz w:val="20"/>
                <w:szCs w:val="20"/>
              </w:rPr>
              <w:t>Options are:</w:t>
            </w:r>
          </w:p>
          <w:p w14:paraId="371766D9" w14:textId="77777777" w:rsidR="001C2145" w:rsidRPr="00D8437F" w:rsidRDefault="001C2145" w:rsidP="00E173AC">
            <w:pPr>
              <w:pStyle w:val="NoSpacing"/>
              <w:rPr>
                <w:b/>
                <w:bCs/>
                <w:i/>
                <w:iCs/>
                <w:sz w:val="20"/>
                <w:szCs w:val="20"/>
              </w:rPr>
            </w:pPr>
            <w:r w:rsidRPr="00D8437F">
              <w:rPr>
                <w:b/>
                <w:bCs/>
                <w:i/>
                <w:iCs/>
                <w:sz w:val="20"/>
                <w:szCs w:val="20"/>
              </w:rPr>
              <w:t>Enforced</w:t>
            </w:r>
          </w:p>
          <w:p w14:paraId="17D153A6" w14:textId="77777777" w:rsidR="001C2145" w:rsidRPr="00D8437F" w:rsidRDefault="001C2145" w:rsidP="00E173AC">
            <w:pPr>
              <w:pStyle w:val="NoSpacing"/>
              <w:rPr>
                <w:b/>
                <w:bCs/>
                <w:i/>
                <w:iCs/>
                <w:sz w:val="20"/>
                <w:szCs w:val="20"/>
              </w:rPr>
            </w:pPr>
            <w:r w:rsidRPr="00D8437F">
              <w:rPr>
                <w:b/>
                <w:bCs/>
                <w:i/>
                <w:iCs/>
                <w:sz w:val="20"/>
                <w:szCs w:val="20"/>
              </w:rPr>
              <w:t>Unenforced</w:t>
            </w:r>
          </w:p>
          <w:p w14:paraId="5482BF5A" w14:textId="77777777" w:rsidR="001C2145" w:rsidRPr="00D8437F" w:rsidRDefault="001C2145" w:rsidP="00E173AC">
            <w:pPr>
              <w:pStyle w:val="NoSpacing"/>
              <w:rPr>
                <w:b/>
                <w:bCs/>
                <w:i/>
                <w:iCs/>
                <w:sz w:val="20"/>
                <w:szCs w:val="20"/>
              </w:rPr>
            </w:pPr>
            <w:r w:rsidRPr="00D8437F">
              <w:rPr>
                <w:b/>
                <w:bCs/>
                <w:i/>
                <w:iCs/>
                <w:sz w:val="20"/>
                <w:szCs w:val="20"/>
              </w:rPr>
              <w:t>Deny</w:t>
            </w:r>
          </w:p>
          <w:p w14:paraId="36F3B471" w14:textId="77777777" w:rsidR="001C2145" w:rsidRPr="00D8437F" w:rsidRDefault="001C2145" w:rsidP="00E173AC">
            <w:pPr>
              <w:pStyle w:val="NoSpacing"/>
              <w:rPr>
                <w:b/>
                <w:bCs/>
                <w:i/>
                <w:iCs/>
                <w:sz w:val="20"/>
                <w:szCs w:val="20"/>
              </w:rPr>
            </w:pPr>
            <w:r w:rsidRPr="00D8437F">
              <w:rPr>
                <w:b/>
                <w:bCs/>
                <w:i/>
                <w:iCs/>
                <w:sz w:val="20"/>
                <w:szCs w:val="20"/>
              </w:rPr>
              <w:t>One time</w:t>
            </w:r>
          </w:p>
          <w:p w14:paraId="3E5E173C" w14:textId="77777777" w:rsidR="001C2145" w:rsidRPr="001C2145" w:rsidRDefault="001C2145" w:rsidP="00E173AC">
            <w:pPr>
              <w:pStyle w:val="NoSpacing"/>
            </w:pPr>
            <w:r w:rsidRPr="00D8437F">
              <w:rPr>
                <w:b/>
                <w:bCs/>
                <w:i/>
                <w:iCs/>
                <w:sz w:val="20"/>
                <w:szCs w:val="20"/>
              </w:rPr>
              <w:t>Open</w:t>
            </w:r>
          </w:p>
        </w:tc>
      </w:tr>
      <w:tr w:rsidR="001C2145" w:rsidRPr="001C2145" w14:paraId="5604EF9D"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4988957D" w14:textId="77777777" w:rsidR="001C2145" w:rsidRPr="001C2145" w:rsidRDefault="001C2145" w:rsidP="001C2145">
            <w:pPr>
              <w:pStyle w:val="DTNBodyText"/>
              <w:rPr>
                <w:b/>
                <w:bCs/>
              </w:rPr>
            </w:pPr>
            <w:r w:rsidRPr="001C2145">
              <w:rPr>
                <w:b/>
                <w:bCs/>
              </w:rPr>
              <w:t>Credit Remaining</w:t>
            </w:r>
          </w:p>
        </w:tc>
        <w:tc>
          <w:tcPr>
            <w:tcW w:w="0" w:type="auto"/>
            <w:tcBorders>
              <w:bottom w:val="single" w:sz="6" w:space="0" w:color="auto"/>
            </w:tcBorders>
            <w:tcMar>
              <w:top w:w="0" w:type="dxa"/>
              <w:left w:w="108" w:type="dxa"/>
              <w:bottom w:w="0" w:type="dxa"/>
              <w:right w:w="108" w:type="dxa"/>
            </w:tcMar>
            <w:vAlign w:val="center"/>
            <w:hideMark/>
          </w:tcPr>
          <w:p w14:paraId="17DBB175" w14:textId="77777777" w:rsidR="001C2145" w:rsidRPr="00C10A50" w:rsidRDefault="001C2145" w:rsidP="00147C9F">
            <w:pPr>
              <w:pStyle w:val="DTNBodyText"/>
              <w:ind w:left="0"/>
              <w:rPr>
                <w:sz w:val="20"/>
                <w:szCs w:val="20"/>
              </w:rPr>
            </w:pPr>
            <w:r w:rsidRPr="00C10A50">
              <w:rPr>
                <w:sz w:val="20"/>
                <w:szCs w:val="20"/>
              </w:rPr>
              <w:t xml:space="preserve">Filters for a specific remaining amount of </w:t>
            </w:r>
            <w:proofErr w:type="gramStart"/>
            <w:r w:rsidRPr="00C10A50">
              <w:rPr>
                <w:sz w:val="20"/>
                <w:szCs w:val="20"/>
              </w:rPr>
              <w:t>a credit</w:t>
            </w:r>
            <w:proofErr w:type="gramEnd"/>
            <w:r w:rsidRPr="00C10A50">
              <w:rPr>
                <w:sz w:val="20"/>
                <w:szCs w:val="20"/>
              </w:rPr>
              <w:t> allocation. Options are:</w:t>
            </w:r>
          </w:p>
          <w:p w14:paraId="62338F32" w14:textId="77777777" w:rsidR="001C2145" w:rsidRPr="00C10A50" w:rsidRDefault="001C2145" w:rsidP="00147C9F">
            <w:pPr>
              <w:pStyle w:val="NoSpacing"/>
              <w:rPr>
                <w:b/>
                <w:bCs/>
                <w:i/>
                <w:iCs/>
                <w:sz w:val="20"/>
                <w:szCs w:val="20"/>
              </w:rPr>
            </w:pPr>
            <w:r w:rsidRPr="00C10A50">
              <w:rPr>
                <w:b/>
                <w:bCs/>
                <w:i/>
                <w:iCs/>
                <w:sz w:val="20"/>
                <w:szCs w:val="20"/>
              </w:rPr>
              <w:t>&lt; </w:t>
            </w:r>
          </w:p>
          <w:p w14:paraId="6F096C1E" w14:textId="77777777" w:rsidR="001C2145" w:rsidRPr="00C10A50" w:rsidRDefault="001C2145" w:rsidP="00147C9F">
            <w:pPr>
              <w:pStyle w:val="NoSpacing"/>
              <w:rPr>
                <w:b/>
                <w:bCs/>
                <w:i/>
                <w:iCs/>
                <w:sz w:val="20"/>
                <w:szCs w:val="20"/>
              </w:rPr>
            </w:pPr>
            <w:r w:rsidRPr="00C10A50">
              <w:rPr>
                <w:b/>
                <w:bCs/>
                <w:i/>
                <w:iCs/>
                <w:sz w:val="20"/>
                <w:szCs w:val="20"/>
              </w:rPr>
              <w:t>=</w:t>
            </w:r>
          </w:p>
          <w:p w14:paraId="5785BDDF" w14:textId="77777777" w:rsidR="001C2145" w:rsidRPr="00C10A50" w:rsidRDefault="001C2145" w:rsidP="00147C9F">
            <w:pPr>
              <w:pStyle w:val="NoSpacing"/>
              <w:rPr>
                <w:b/>
                <w:bCs/>
                <w:i/>
                <w:iCs/>
                <w:sz w:val="20"/>
                <w:szCs w:val="20"/>
              </w:rPr>
            </w:pPr>
            <w:r w:rsidRPr="00C10A50">
              <w:rPr>
                <w:b/>
                <w:bCs/>
                <w:i/>
                <w:iCs/>
                <w:sz w:val="20"/>
                <w:szCs w:val="20"/>
              </w:rPr>
              <w:t>&lt;=</w:t>
            </w:r>
          </w:p>
          <w:p w14:paraId="40D20155" w14:textId="77777777" w:rsidR="001C2145" w:rsidRPr="00147C9F" w:rsidRDefault="001C2145" w:rsidP="00147C9F">
            <w:pPr>
              <w:pStyle w:val="NoSpacing"/>
              <w:rPr>
                <w:b/>
                <w:bCs/>
                <w:i/>
                <w:iCs/>
                <w:sz w:val="20"/>
                <w:szCs w:val="20"/>
              </w:rPr>
            </w:pPr>
            <w:r w:rsidRPr="00147C9F">
              <w:rPr>
                <w:b/>
                <w:bCs/>
                <w:i/>
                <w:iCs/>
                <w:sz w:val="20"/>
                <w:szCs w:val="20"/>
              </w:rPr>
              <w:t>&gt; </w:t>
            </w:r>
          </w:p>
          <w:p w14:paraId="5389F43E" w14:textId="77777777" w:rsidR="001C2145" w:rsidRPr="00147C9F" w:rsidRDefault="001C2145" w:rsidP="00147C9F">
            <w:pPr>
              <w:pStyle w:val="NoSpacing"/>
              <w:rPr>
                <w:b/>
                <w:bCs/>
                <w:i/>
                <w:iCs/>
                <w:sz w:val="20"/>
                <w:szCs w:val="20"/>
              </w:rPr>
            </w:pPr>
            <w:r w:rsidRPr="00147C9F">
              <w:rPr>
                <w:b/>
                <w:bCs/>
                <w:i/>
                <w:iCs/>
                <w:sz w:val="20"/>
                <w:szCs w:val="20"/>
              </w:rPr>
              <w:t>&gt;=</w:t>
            </w:r>
          </w:p>
          <w:p w14:paraId="6E6BCA9C" w14:textId="77777777" w:rsidR="001C2145" w:rsidRPr="00147C9F" w:rsidRDefault="001C2145" w:rsidP="00147C9F">
            <w:pPr>
              <w:pStyle w:val="NoSpacing"/>
              <w:rPr>
                <w:b/>
                <w:bCs/>
                <w:i/>
                <w:iCs/>
                <w:sz w:val="20"/>
                <w:szCs w:val="20"/>
              </w:rPr>
            </w:pPr>
            <w:r w:rsidRPr="00147C9F">
              <w:rPr>
                <w:b/>
                <w:bCs/>
                <w:i/>
                <w:iCs/>
                <w:sz w:val="20"/>
                <w:szCs w:val="20"/>
              </w:rPr>
              <w:t>between</w:t>
            </w:r>
          </w:p>
          <w:p w14:paraId="3848A594" w14:textId="77777777" w:rsidR="001C2145" w:rsidRPr="001C2145" w:rsidRDefault="001C2145" w:rsidP="00147C9F">
            <w:pPr>
              <w:pStyle w:val="DTNBodyText"/>
              <w:ind w:left="0"/>
            </w:pPr>
            <w:r w:rsidRPr="001C2145">
              <w:t>Select an option and enter an amount.</w:t>
            </w:r>
          </w:p>
        </w:tc>
      </w:tr>
      <w:tr w:rsidR="001C2145" w:rsidRPr="001C2145" w14:paraId="067A964D"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16693381" w14:textId="77777777" w:rsidR="001C2145" w:rsidRPr="001C2145" w:rsidRDefault="001C2145" w:rsidP="001C2145">
            <w:pPr>
              <w:pStyle w:val="DTNBodyText"/>
              <w:rPr>
                <w:b/>
                <w:bCs/>
              </w:rPr>
            </w:pPr>
            <w:r w:rsidRPr="001C2145">
              <w:rPr>
                <w:b/>
                <w:bCs/>
              </w:rPr>
              <w:t>Sales/Territory Manager</w:t>
            </w:r>
          </w:p>
        </w:tc>
        <w:tc>
          <w:tcPr>
            <w:tcW w:w="0" w:type="auto"/>
            <w:tcBorders>
              <w:bottom w:val="single" w:sz="6" w:space="0" w:color="auto"/>
            </w:tcBorders>
            <w:tcMar>
              <w:top w:w="0" w:type="dxa"/>
              <w:left w:w="108" w:type="dxa"/>
              <w:bottom w:w="0" w:type="dxa"/>
              <w:right w:w="108" w:type="dxa"/>
            </w:tcMar>
            <w:vAlign w:val="center"/>
            <w:hideMark/>
          </w:tcPr>
          <w:p w14:paraId="5CE98AB1" w14:textId="77777777" w:rsidR="001C2145" w:rsidRPr="001C2145" w:rsidRDefault="001C2145" w:rsidP="001C2145">
            <w:pPr>
              <w:pStyle w:val="DTNBodyText"/>
            </w:pPr>
            <w:r w:rsidRPr="001C2145">
              <w:t> </w:t>
            </w:r>
          </w:p>
        </w:tc>
      </w:tr>
      <w:tr w:rsidR="001C2145" w:rsidRPr="001C2145" w14:paraId="171A2CDA"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27E4ADF7" w14:textId="77777777" w:rsidR="001C2145" w:rsidRPr="001C2145" w:rsidRDefault="001C2145" w:rsidP="001C2145">
            <w:pPr>
              <w:pStyle w:val="DTNBodyText"/>
              <w:rPr>
                <w:b/>
                <w:bCs/>
              </w:rPr>
            </w:pPr>
            <w:r w:rsidRPr="001C2145">
              <w:rPr>
                <w:b/>
                <w:bCs/>
              </w:rPr>
              <w:t>Credit Analyst</w:t>
            </w:r>
          </w:p>
        </w:tc>
        <w:tc>
          <w:tcPr>
            <w:tcW w:w="0" w:type="auto"/>
            <w:tcBorders>
              <w:bottom w:val="single" w:sz="6" w:space="0" w:color="auto"/>
            </w:tcBorders>
            <w:tcMar>
              <w:top w:w="0" w:type="dxa"/>
              <w:left w:w="108" w:type="dxa"/>
              <w:bottom w:w="0" w:type="dxa"/>
              <w:right w:w="108" w:type="dxa"/>
            </w:tcMar>
            <w:vAlign w:val="center"/>
            <w:hideMark/>
          </w:tcPr>
          <w:p w14:paraId="0AF293BB" w14:textId="77777777" w:rsidR="001C2145" w:rsidRPr="001C2145" w:rsidRDefault="001C2145" w:rsidP="001C2145">
            <w:pPr>
              <w:pStyle w:val="DTNBodyText"/>
            </w:pPr>
            <w:r w:rsidRPr="001C2145">
              <w:t> </w:t>
            </w:r>
          </w:p>
        </w:tc>
      </w:tr>
      <w:tr w:rsidR="001C2145" w:rsidRPr="001C2145" w14:paraId="7908E74F"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62375859" w14:textId="77777777" w:rsidR="001C2145" w:rsidRPr="001C2145" w:rsidRDefault="001C2145" w:rsidP="001C2145">
            <w:pPr>
              <w:pStyle w:val="DTNBodyText"/>
              <w:rPr>
                <w:b/>
                <w:bCs/>
              </w:rPr>
            </w:pPr>
            <w:r w:rsidRPr="001C2145">
              <w:rPr>
                <w:b/>
                <w:bCs/>
              </w:rPr>
              <w:t>Risk Category</w:t>
            </w:r>
          </w:p>
        </w:tc>
        <w:tc>
          <w:tcPr>
            <w:tcW w:w="0" w:type="auto"/>
            <w:tcBorders>
              <w:bottom w:val="single" w:sz="6" w:space="0" w:color="auto"/>
            </w:tcBorders>
            <w:tcMar>
              <w:top w:w="0" w:type="dxa"/>
              <w:left w:w="108" w:type="dxa"/>
              <w:bottom w:w="0" w:type="dxa"/>
              <w:right w:w="108" w:type="dxa"/>
            </w:tcMar>
            <w:vAlign w:val="center"/>
            <w:hideMark/>
          </w:tcPr>
          <w:p w14:paraId="00452E2B" w14:textId="77777777" w:rsidR="001C2145" w:rsidRPr="001C2145" w:rsidRDefault="001C2145" w:rsidP="001C2145">
            <w:pPr>
              <w:pStyle w:val="DTNBodyText"/>
            </w:pPr>
            <w:r w:rsidRPr="001C2145">
              <w:t> </w:t>
            </w:r>
          </w:p>
        </w:tc>
      </w:tr>
    </w:tbl>
    <w:p w14:paraId="6DC29919" w14:textId="77777777" w:rsidR="0065359F" w:rsidRPr="00BC2C76" w:rsidRDefault="0065359F" w:rsidP="0065359F">
      <w:pPr>
        <w:pStyle w:val="DTNBodyText"/>
      </w:pPr>
    </w:p>
    <w:p w14:paraId="5D7850B0" w14:textId="68AB86FD" w:rsidR="0065359F" w:rsidRDefault="0065359F" w:rsidP="0065359F">
      <w:pPr>
        <w:pStyle w:val="Heading3"/>
      </w:pPr>
      <w:bookmarkStart w:id="224" w:name="_Toc209776624"/>
      <w:r>
        <w:t xml:space="preserve">Report Results for </w:t>
      </w:r>
      <w:r w:rsidR="00D31F8C">
        <w:t xml:space="preserve">Enhanced Credit </w:t>
      </w:r>
      <w:r w:rsidR="38D0BABF">
        <w:t xml:space="preserve">Allocation </w:t>
      </w:r>
      <w:r w:rsidR="00D31F8C">
        <w:t>Report</w:t>
      </w:r>
      <w:bookmarkEnd w:id="224"/>
    </w:p>
    <w:p w14:paraId="2C0DC7B9" w14:textId="77777777" w:rsidR="0057603B" w:rsidRDefault="00CD1D55" w:rsidP="00605506">
      <w:pPr>
        <w:pStyle w:val="DTNBodyText"/>
        <w:ind w:left="0"/>
      </w:pPr>
      <w:r>
        <w:br w:type="page"/>
      </w:r>
    </w:p>
    <w:tbl>
      <w:tblPr>
        <w:tblW w:w="0" w:type="auto"/>
        <w:tblInd w:w="540" w:type="dxa"/>
        <w:tblCellMar>
          <w:top w:w="15" w:type="dxa"/>
          <w:left w:w="15" w:type="dxa"/>
          <w:bottom w:w="15" w:type="dxa"/>
          <w:right w:w="15" w:type="dxa"/>
        </w:tblCellMar>
        <w:tblLook w:val="04A0" w:firstRow="1" w:lastRow="0" w:firstColumn="1" w:lastColumn="0" w:noHBand="0" w:noVBand="1"/>
      </w:tblPr>
      <w:tblGrid>
        <w:gridCol w:w="2632"/>
        <w:gridCol w:w="6188"/>
      </w:tblGrid>
      <w:tr w:rsidR="0057603B" w:rsidRPr="0057603B" w14:paraId="0B263F36" w14:textId="77777777">
        <w:trPr>
          <w:trHeight w:val="645"/>
        </w:trPr>
        <w:tc>
          <w:tcPr>
            <w:tcW w:w="0" w:type="auto"/>
            <w:tcBorders>
              <w:bottom w:val="single" w:sz="24" w:space="0" w:color="000000"/>
            </w:tcBorders>
            <w:tcMar>
              <w:top w:w="0" w:type="dxa"/>
              <w:left w:w="0" w:type="dxa"/>
              <w:bottom w:w="0" w:type="dxa"/>
              <w:right w:w="0" w:type="dxa"/>
            </w:tcMar>
            <w:vAlign w:val="center"/>
            <w:hideMark/>
          </w:tcPr>
          <w:p w14:paraId="27B3C77F" w14:textId="77777777" w:rsidR="0057603B" w:rsidRPr="0057603B" w:rsidRDefault="0057603B" w:rsidP="0057603B">
            <w:pPr>
              <w:pStyle w:val="DTNBodyText"/>
              <w:ind w:left="0"/>
              <w:rPr>
                <w:b/>
                <w:bCs/>
              </w:rPr>
            </w:pPr>
            <w:r w:rsidRPr="0057603B">
              <w:rPr>
                <w:b/>
                <w:bCs/>
              </w:rPr>
              <w:t> </w:t>
            </w:r>
          </w:p>
        </w:tc>
        <w:tc>
          <w:tcPr>
            <w:tcW w:w="0" w:type="auto"/>
            <w:tcBorders>
              <w:bottom w:val="single" w:sz="24" w:space="0" w:color="000000"/>
            </w:tcBorders>
            <w:tcMar>
              <w:top w:w="0" w:type="dxa"/>
              <w:left w:w="0" w:type="dxa"/>
              <w:bottom w:w="0" w:type="dxa"/>
              <w:right w:w="0" w:type="dxa"/>
            </w:tcMar>
            <w:vAlign w:val="center"/>
            <w:hideMark/>
          </w:tcPr>
          <w:p w14:paraId="36F90AF6" w14:textId="77777777" w:rsidR="0057603B" w:rsidRPr="0057603B" w:rsidRDefault="0057603B" w:rsidP="0057603B">
            <w:pPr>
              <w:pStyle w:val="DTNBodyText"/>
              <w:ind w:left="0"/>
              <w:rPr>
                <w:b/>
                <w:bCs/>
              </w:rPr>
            </w:pPr>
            <w:r w:rsidRPr="0057603B">
              <w:rPr>
                <w:b/>
                <w:bCs/>
              </w:rPr>
              <w:t>Description</w:t>
            </w:r>
          </w:p>
        </w:tc>
      </w:tr>
      <w:tr w:rsidR="0057603B" w:rsidRPr="0057603B" w14:paraId="0DDCAB47"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5553A4CD" w14:textId="77777777" w:rsidR="0057603B" w:rsidRPr="0057603B" w:rsidRDefault="0057603B" w:rsidP="0057603B">
            <w:pPr>
              <w:pStyle w:val="DTNBodyText"/>
              <w:ind w:left="0"/>
              <w:rPr>
                <w:b/>
                <w:bCs/>
              </w:rPr>
            </w:pPr>
            <w:r w:rsidRPr="0057603B">
              <w:rPr>
                <w:b/>
                <w:bCs/>
              </w:rPr>
              <w:t>Credit Allocation Name</w:t>
            </w:r>
          </w:p>
        </w:tc>
        <w:tc>
          <w:tcPr>
            <w:tcW w:w="0" w:type="auto"/>
            <w:tcBorders>
              <w:bottom w:val="single" w:sz="6" w:space="0" w:color="auto"/>
            </w:tcBorders>
            <w:tcMar>
              <w:top w:w="0" w:type="dxa"/>
              <w:left w:w="108" w:type="dxa"/>
              <w:bottom w:w="0" w:type="dxa"/>
              <w:right w:w="108" w:type="dxa"/>
            </w:tcMar>
            <w:vAlign w:val="center"/>
            <w:hideMark/>
          </w:tcPr>
          <w:p w14:paraId="04E6306E" w14:textId="77777777" w:rsidR="0057603B" w:rsidRPr="0057603B" w:rsidRDefault="0057603B" w:rsidP="0057603B">
            <w:pPr>
              <w:pStyle w:val="DTNBodyText"/>
            </w:pPr>
            <w:r w:rsidRPr="0057603B">
              <w:t> </w:t>
            </w:r>
          </w:p>
        </w:tc>
      </w:tr>
      <w:tr w:rsidR="0057603B" w:rsidRPr="0057603B" w14:paraId="2A7558D4"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65A388ED" w14:textId="77777777" w:rsidR="0057603B" w:rsidRPr="0057603B" w:rsidRDefault="0057603B" w:rsidP="0057603B">
            <w:pPr>
              <w:pStyle w:val="DTNBodyText"/>
              <w:ind w:left="0"/>
              <w:rPr>
                <w:b/>
                <w:bCs/>
              </w:rPr>
            </w:pPr>
            <w:r w:rsidRPr="0057603B">
              <w:rPr>
                <w:b/>
                <w:bCs/>
              </w:rPr>
              <w:t>Consignee</w:t>
            </w:r>
          </w:p>
        </w:tc>
        <w:tc>
          <w:tcPr>
            <w:tcW w:w="0" w:type="auto"/>
            <w:tcBorders>
              <w:bottom w:val="single" w:sz="6" w:space="0" w:color="auto"/>
            </w:tcBorders>
            <w:tcMar>
              <w:top w:w="0" w:type="dxa"/>
              <w:left w:w="108" w:type="dxa"/>
              <w:bottom w:w="0" w:type="dxa"/>
              <w:right w:w="108" w:type="dxa"/>
            </w:tcMar>
            <w:vAlign w:val="center"/>
            <w:hideMark/>
          </w:tcPr>
          <w:p w14:paraId="4DC8C689" w14:textId="77777777" w:rsidR="0057603B" w:rsidRPr="0057603B" w:rsidRDefault="0057603B" w:rsidP="0057603B">
            <w:pPr>
              <w:pStyle w:val="DTNBodyText"/>
            </w:pPr>
            <w:r w:rsidRPr="0057603B">
              <w:t> </w:t>
            </w:r>
          </w:p>
        </w:tc>
      </w:tr>
      <w:tr w:rsidR="0057603B" w:rsidRPr="0057603B" w14:paraId="53E83296"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72DD756F" w14:textId="77777777" w:rsidR="0057603B" w:rsidRPr="0057603B" w:rsidRDefault="0057603B" w:rsidP="0057603B">
            <w:pPr>
              <w:pStyle w:val="DTNBodyText"/>
              <w:ind w:left="0"/>
              <w:rPr>
                <w:b/>
                <w:bCs/>
              </w:rPr>
            </w:pPr>
            <w:r w:rsidRPr="0057603B">
              <w:rPr>
                <w:b/>
                <w:bCs/>
              </w:rPr>
              <w:t>Consignee Channels</w:t>
            </w:r>
          </w:p>
        </w:tc>
        <w:tc>
          <w:tcPr>
            <w:tcW w:w="0" w:type="auto"/>
            <w:tcBorders>
              <w:bottom w:val="single" w:sz="6" w:space="0" w:color="auto"/>
            </w:tcBorders>
            <w:tcMar>
              <w:top w:w="0" w:type="dxa"/>
              <w:left w:w="108" w:type="dxa"/>
              <w:bottom w:w="0" w:type="dxa"/>
              <w:right w:w="108" w:type="dxa"/>
            </w:tcMar>
            <w:vAlign w:val="center"/>
            <w:hideMark/>
          </w:tcPr>
          <w:p w14:paraId="34EF1AE9" w14:textId="77777777" w:rsidR="0057603B" w:rsidRPr="0057603B" w:rsidRDefault="0057603B" w:rsidP="0057603B">
            <w:pPr>
              <w:pStyle w:val="DTNBodyText"/>
            </w:pPr>
            <w:r w:rsidRPr="0057603B">
              <w:t> </w:t>
            </w:r>
          </w:p>
        </w:tc>
      </w:tr>
      <w:tr w:rsidR="0057603B" w:rsidRPr="0057603B" w14:paraId="70FAE17A"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0DE98B72" w14:textId="77777777" w:rsidR="0057603B" w:rsidRPr="0057603B" w:rsidRDefault="0057603B" w:rsidP="0057603B">
            <w:pPr>
              <w:pStyle w:val="DTNBodyText"/>
              <w:ind w:left="0"/>
              <w:rPr>
                <w:b/>
                <w:bCs/>
              </w:rPr>
            </w:pPr>
            <w:proofErr w:type="spellStart"/>
            <w:r w:rsidRPr="0057603B">
              <w:rPr>
                <w:b/>
                <w:bCs/>
              </w:rPr>
              <w:t>SoldTo</w:t>
            </w:r>
            <w:proofErr w:type="spellEnd"/>
            <w:r w:rsidRPr="0057603B">
              <w:rPr>
                <w:b/>
                <w:bCs/>
              </w:rPr>
              <w:t>/Credit Account</w:t>
            </w:r>
          </w:p>
        </w:tc>
        <w:tc>
          <w:tcPr>
            <w:tcW w:w="0" w:type="auto"/>
            <w:tcBorders>
              <w:bottom w:val="single" w:sz="6" w:space="0" w:color="auto"/>
            </w:tcBorders>
            <w:tcMar>
              <w:top w:w="0" w:type="dxa"/>
              <w:left w:w="108" w:type="dxa"/>
              <w:bottom w:w="0" w:type="dxa"/>
              <w:right w:w="108" w:type="dxa"/>
            </w:tcMar>
            <w:vAlign w:val="center"/>
            <w:hideMark/>
          </w:tcPr>
          <w:p w14:paraId="53975DEB" w14:textId="77777777" w:rsidR="0057603B" w:rsidRPr="0057603B" w:rsidRDefault="0057603B" w:rsidP="0057603B">
            <w:pPr>
              <w:pStyle w:val="DTNBodyText"/>
            </w:pPr>
            <w:r w:rsidRPr="0057603B">
              <w:t> </w:t>
            </w:r>
          </w:p>
        </w:tc>
      </w:tr>
      <w:tr w:rsidR="0057603B" w:rsidRPr="0057603B" w14:paraId="27FCF232"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63A8EEBE" w14:textId="77777777" w:rsidR="0057603B" w:rsidRPr="0057603B" w:rsidRDefault="0057603B" w:rsidP="0057603B">
            <w:pPr>
              <w:pStyle w:val="DTNBodyText"/>
              <w:ind w:left="0"/>
              <w:rPr>
                <w:b/>
                <w:bCs/>
              </w:rPr>
            </w:pPr>
            <w:r w:rsidRPr="0057603B">
              <w:rPr>
                <w:b/>
                <w:bCs/>
              </w:rPr>
              <w:t>Credit Status</w:t>
            </w:r>
          </w:p>
        </w:tc>
        <w:tc>
          <w:tcPr>
            <w:tcW w:w="0" w:type="auto"/>
            <w:tcBorders>
              <w:bottom w:val="single" w:sz="6" w:space="0" w:color="auto"/>
            </w:tcBorders>
            <w:tcMar>
              <w:top w:w="0" w:type="dxa"/>
              <w:left w:w="108" w:type="dxa"/>
              <w:bottom w:w="0" w:type="dxa"/>
              <w:right w:w="108" w:type="dxa"/>
            </w:tcMar>
            <w:vAlign w:val="center"/>
            <w:hideMark/>
          </w:tcPr>
          <w:p w14:paraId="62DBDEBD" w14:textId="77777777" w:rsidR="0057603B" w:rsidRPr="0057603B" w:rsidRDefault="0057603B" w:rsidP="0057603B">
            <w:pPr>
              <w:pStyle w:val="DTNBodyText"/>
            </w:pPr>
            <w:r w:rsidRPr="0057603B">
              <w:t> </w:t>
            </w:r>
          </w:p>
        </w:tc>
      </w:tr>
      <w:tr w:rsidR="0057603B" w:rsidRPr="0057603B" w14:paraId="1529DDE0"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2DE43378" w14:textId="77777777" w:rsidR="0057603B" w:rsidRPr="0057603B" w:rsidRDefault="0057603B" w:rsidP="0057603B">
            <w:pPr>
              <w:pStyle w:val="DTNBodyText"/>
              <w:ind w:left="0"/>
              <w:rPr>
                <w:b/>
                <w:bCs/>
              </w:rPr>
            </w:pPr>
            <w:r w:rsidRPr="0057603B">
              <w:rPr>
                <w:b/>
                <w:bCs/>
              </w:rPr>
              <w:t>One Time Auth Used</w:t>
            </w:r>
          </w:p>
        </w:tc>
        <w:tc>
          <w:tcPr>
            <w:tcW w:w="0" w:type="auto"/>
            <w:tcBorders>
              <w:bottom w:val="single" w:sz="6" w:space="0" w:color="auto"/>
            </w:tcBorders>
            <w:tcMar>
              <w:top w:w="0" w:type="dxa"/>
              <w:left w:w="108" w:type="dxa"/>
              <w:bottom w:w="0" w:type="dxa"/>
              <w:right w:w="108" w:type="dxa"/>
            </w:tcMar>
            <w:vAlign w:val="center"/>
            <w:hideMark/>
          </w:tcPr>
          <w:p w14:paraId="26974B20" w14:textId="77777777" w:rsidR="0057603B" w:rsidRPr="0057603B" w:rsidRDefault="0057603B" w:rsidP="0057603B">
            <w:pPr>
              <w:pStyle w:val="DTNBodyText"/>
            </w:pPr>
            <w:r w:rsidRPr="0057603B">
              <w:t> </w:t>
            </w:r>
          </w:p>
        </w:tc>
      </w:tr>
      <w:tr w:rsidR="0057603B" w:rsidRPr="0057603B" w14:paraId="3A551815"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02318649" w14:textId="77777777" w:rsidR="0057603B" w:rsidRPr="0057603B" w:rsidRDefault="0057603B" w:rsidP="0057603B">
            <w:pPr>
              <w:pStyle w:val="DTNBodyText"/>
              <w:ind w:left="0"/>
              <w:rPr>
                <w:b/>
                <w:bCs/>
              </w:rPr>
            </w:pPr>
            <w:r w:rsidRPr="0057603B">
              <w:rPr>
                <w:b/>
                <w:bCs/>
              </w:rPr>
              <w:t>Currency</w:t>
            </w:r>
          </w:p>
        </w:tc>
        <w:tc>
          <w:tcPr>
            <w:tcW w:w="0" w:type="auto"/>
            <w:tcBorders>
              <w:bottom w:val="single" w:sz="6" w:space="0" w:color="auto"/>
            </w:tcBorders>
            <w:tcMar>
              <w:top w:w="0" w:type="dxa"/>
              <w:left w:w="108" w:type="dxa"/>
              <w:bottom w:w="0" w:type="dxa"/>
              <w:right w:w="108" w:type="dxa"/>
            </w:tcMar>
            <w:vAlign w:val="center"/>
            <w:hideMark/>
          </w:tcPr>
          <w:p w14:paraId="40F962EE" w14:textId="77777777" w:rsidR="0057603B" w:rsidRPr="0057603B" w:rsidRDefault="0057603B" w:rsidP="0057603B">
            <w:pPr>
              <w:pStyle w:val="DTNBodyText"/>
              <w:ind w:left="0"/>
            </w:pPr>
            <w:r w:rsidRPr="0057603B">
              <w:t>Identifies the currency of the credit limit.</w:t>
            </w:r>
          </w:p>
        </w:tc>
      </w:tr>
      <w:tr w:rsidR="0057603B" w:rsidRPr="0057603B" w14:paraId="3BACF6C9"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6D89C361" w14:textId="77777777" w:rsidR="0057603B" w:rsidRPr="0057603B" w:rsidRDefault="0057603B" w:rsidP="0057603B">
            <w:pPr>
              <w:pStyle w:val="DTNBodyText"/>
              <w:ind w:left="0"/>
              <w:rPr>
                <w:b/>
                <w:bCs/>
              </w:rPr>
            </w:pPr>
            <w:r w:rsidRPr="0057603B">
              <w:rPr>
                <w:b/>
                <w:bCs/>
              </w:rPr>
              <w:t>Enforce Full Truck</w:t>
            </w:r>
          </w:p>
        </w:tc>
        <w:tc>
          <w:tcPr>
            <w:tcW w:w="0" w:type="auto"/>
            <w:tcBorders>
              <w:bottom w:val="single" w:sz="6" w:space="0" w:color="auto"/>
            </w:tcBorders>
            <w:tcMar>
              <w:top w:w="0" w:type="dxa"/>
              <w:left w:w="108" w:type="dxa"/>
              <w:bottom w:w="0" w:type="dxa"/>
              <w:right w:w="108" w:type="dxa"/>
            </w:tcMar>
            <w:vAlign w:val="center"/>
            <w:hideMark/>
          </w:tcPr>
          <w:p w14:paraId="591953B4" w14:textId="77777777" w:rsidR="0057603B" w:rsidRPr="0057603B" w:rsidRDefault="0057603B" w:rsidP="0057603B">
            <w:pPr>
              <w:pStyle w:val="DTNBodyText"/>
              <w:ind w:left="0"/>
            </w:pPr>
            <w:r w:rsidRPr="0057603B">
              <w:t> </w:t>
            </w:r>
          </w:p>
        </w:tc>
      </w:tr>
      <w:tr w:rsidR="0057603B" w:rsidRPr="0057603B" w14:paraId="1F4635B1"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7584410D" w14:textId="77777777" w:rsidR="0057603B" w:rsidRPr="0057603B" w:rsidRDefault="0057603B" w:rsidP="0057603B">
            <w:pPr>
              <w:pStyle w:val="DTNBodyText"/>
              <w:ind w:left="0"/>
              <w:rPr>
                <w:b/>
                <w:bCs/>
              </w:rPr>
            </w:pPr>
            <w:r w:rsidRPr="0057603B">
              <w:rPr>
                <w:b/>
                <w:bCs/>
              </w:rPr>
              <w:t>Total Remaining Credit</w:t>
            </w:r>
          </w:p>
        </w:tc>
        <w:tc>
          <w:tcPr>
            <w:tcW w:w="0" w:type="auto"/>
            <w:tcBorders>
              <w:bottom w:val="single" w:sz="6" w:space="0" w:color="auto"/>
            </w:tcBorders>
            <w:tcMar>
              <w:top w:w="0" w:type="dxa"/>
              <w:left w:w="108" w:type="dxa"/>
              <w:bottom w:w="0" w:type="dxa"/>
              <w:right w:w="108" w:type="dxa"/>
            </w:tcMar>
            <w:vAlign w:val="center"/>
            <w:hideMark/>
          </w:tcPr>
          <w:p w14:paraId="6DC08D3A" w14:textId="77777777" w:rsidR="0057603B" w:rsidRPr="0057603B" w:rsidRDefault="0057603B" w:rsidP="0057603B">
            <w:pPr>
              <w:pStyle w:val="DTNBodyText"/>
              <w:ind w:left="0"/>
            </w:pPr>
            <w:r w:rsidRPr="0057603B">
              <w:t>Describes the amount of credit available. </w:t>
            </w:r>
          </w:p>
          <w:p w14:paraId="0EF6CD81" w14:textId="77777777" w:rsidR="0057603B" w:rsidRPr="0057603B" w:rsidRDefault="0057603B" w:rsidP="0057603B">
            <w:pPr>
              <w:pStyle w:val="DTNBodyText"/>
              <w:ind w:left="0"/>
            </w:pPr>
            <w:r w:rsidRPr="0057603B">
              <w:t> </w:t>
            </w:r>
          </w:p>
          <w:p w14:paraId="2D3682D7" w14:textId="77777777" w:rsidR="0057603B" w:rsidRPr="0057603B" w:rsidRDefault="0057603B" w:rsidP="0057603B">
            <w:pPr>
              <w:pStyle w:val="DTNBodyText"/>
              <w:ind w:left="0"/>
            </w:pPr>
            <w:r w:rsidRPr="0057603B">
              <w:t>The formula is: Credit Limit – (</w:t>
            </w:r>
            <w:proofErr w:type="spellStart"/>
            <w:r w:rsidRPr="0057603B">
              <w:t>Receiveables+Orders+Special</w:t>
            </w:r>
            <w:proofErr w:type="spellEnd"/>
            <w:r w:rsidRPr="0057603B">
              <w:t xml:space="preserve"> </w:t>
            </w:r>
            <w:proofErr w:type="spellStart"/>
            <w:r w:rsidRPr="0057603B">
              <w:t>Liabilites+In</w:t>
            </w:r>
            <w:proofErr w:type="spellEnd"/>
            <w:r w:rsidRPr="0057603B">
              <w:t xml:space="preserve"> Process BOL </w:t>
            </w:r>
            <w:proofErr w:type="spellStart"/>
            <w:r w:rsidRPr="0057603B">
              <w:t>Balance+Unprocessed</w:t>
            </w:r>
            <w:proofErr w:type="spellEnd"/>
            <w:r w:rsidRPr="0057603B">
              <w:t xml:space="preserve"> BOL </w:t>
            </w:r>
            <w:proofErr w:type="spellStart"/>
            <w:r w:rsidRPr="0057603B">
              <w:t>Balance+Credit</w:t>
            </w:r>
            <w:proofErr w:type="spellEnd"/>
            <w:r w:rsidRPr="0057603B">
              <w:t> Hold Balance)</w:t>
            </w:r>
          </w:p>
        </w:tc>
      </w:tr>
      <w:tr w:rsidR="0057603B" w:rsidRPr="0057603B" w14:paraId="7ACEBB1A"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63869AFE" w14:textId="77777777" w:rsidR="0057603B" w:rsidRPr="0057603B" w:rsidRDefault="0057603B" w:rsidP="0057603B">
            <w:pPr>
              <w:pStyle w:val="DTNBodyText"/>
              <w:ind w:left="0"/>
              <w:rPr>
                <w:b/>
                <w:bCs/>
              </w:rPr>
            </w:pPr>
            <w:r w:rsidRPr="0057603B">
              <w:rPr>
                <w:b/>
                <w:bCs/>
              </w:rPr>
              <w:t>Sales/Territory Manager</w:t>
            </w:r>
          </w:p>
        </w:tc>
        <w:tc>
          <w:tcPr>
            <w:tcW w:w="0" w:type="auto"/>
            <w:tcBorders>
              <w:bottom w:val="single" w:sz="6" w:space="0" w:color="auto"/>
            </w:tcBorders>
            <w:tcMar>
              <w:top w:w="0" w:type="dxa"/>
              <w:left w:w="108" w:type="dxa"/>
              <w:bottom w:w="0" w:type="dxa"/>
              <w:right w:w="108" w:type="dxa"/>
            </w:tcMar>
            <w:vAlign w:val="center"/>
            <w:hideMark/>
          </w:tcPr>
          <w:p w14:paraId="3DF4FE5B" w14:textId="77777777" w:rsidR="0057603B" w:rsidRPr="0057603B" w:rsidRDefault="0057603B" w:rsidP="0057603B">
            <w:pPr>
              <w:pStyle w:val="DTNBodyText"/>
            </w:pPr>
            <w:r w:rsidRPr="0057603B">
              <w:t> </w:t>
            </w:r>
          </w:p>
        </w:tc>
      </w:tr>
      <w:tr w:rsidR="0057603B" w:rsidRPr="0057603B" w14:paraId="5911E4BF"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67ECD0AD" w14:textId="77777777" w:rsidR="0057603B" w:rsidRPr="0057603B" w:rsidRDefault="0057603B" w:rsidP="0057603B">
            <w:pPr>
              <w:pStyle w:val="DTNBodyText"/>
              <w:ind w:left="0"/>
              <w:rPr>
                <w:b/>
                <w:bCs/>
              </w:rPr>
            </w:pPr>
            <w:r w:rsidRPr="0057603B">
              <w:rPr>
                <w:b/>
                <w:bCs/>
              </w:rPr>
              <w:t>Credit Analyst</w:t>
            </w:r>
          </w:p>
        </w:tc>
        <w:tc>
          <w:tcPr>
            <w:tcW w:w="0" w:type="auto"/>
            <w:tcBorders>
              <w:bottom w:val="single" w:sz="6" w:space="0" w:color="auto"/>
            </w:tcBorders>
            <w:tcMar>
              <w:top w:w="0" w:type="dxa"/>
              <w:left w:w="108" w:type="dxa"/>
              <w:bottom w:w="0" w:type="dxa"/>
              <w:right w:w="108" w:type="dxa"/>
            </w:tcMar>
            <w:vAlign w:val="center"/>
            <w:hideMark/>
          </w:tcPr>
          <w:p w14:paraId="030E5CFC" w14:textId="77777777" w:rsidR="0057603B" w:rsidRPr="0057603B" w:rsidRDefault="0057603B" w:rsidP="0057603B">
            <w:pPr>
              <w:pStyle w:val="DTNBodyText"/>
            </w:pPr>
            <w:r w:rsidRPr="0057603B">
              <w:t> </w:t>
            </w:r>
          </w:p>
        </w:tc>
      </w:tr>
      <w:tr w:rsidR="0057603B" w:rsidRPr="0057603B" w14:paraId="422307AE"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1E814BE2" w14:textId="77777777" w:rsidR="0057603B" w:rsidRPr="0057603B" w:rsidRDefault="0057603B" w:rsidP="0057603B">
            <w:pPr>
              <w:pStyle w:val="DTNBodyText"/>
              <w:ind w:left="0"/>
              <w:rPr>
                <w:b/>
                <w:bCs/>
              </w:rPr>
            </w:pPr>
            <w:r w:rsidRPr="0057603B">
              <w:rPr>
                <w:b/>
                <w:bCs/>
              </w:rPr>
              <w:t>Risk Category</w:t>
            </w:r>
          </w:p>
        </w:tc>
        <w:tc>
          <w:tcPr>
            <w:tcW w:w="0" w:type="auto"/>
            <w:tcBorders>
              <w:bottom w:val="single" w:sz="6" w:space="0" w:color="auto"/>
            </w:tcBorders>
            <w:tcMar>
              <w:top w:w="0" w:type="dxa"/>
              <w:left w:w="108" w:type="dxa"/>
              <w:bottom w:w="0" w:type="dxa"/>
              <w:right w:w="108" w:type="dxa"/>
            </w:tcMar>
            <w:vAlign w:val="center"/>
            <w:hideMark/>
          </w:tcPr>
          <w:p w14:paraId="6148D512" w14:textId="77777777" w:rsidR="0057603B" w:rsidRPr="0057603B" w:rsidRDefault="0057603B" w:rsidP="0057603B">
            <w:pPr>
              <w:pStyle w:val="DTNBodyText"/>
            </w:pPr>
            <w:r w:rsidRPr="0057603B">
              <w:t> </w:t>
            </w:r>
          </w:p>
        </w:tc>
      </w:tr>
      <w:tr w:rsidR="0057603B" w:rsidRPr="0057603B" w14:paraId="22E49DAB"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54EA6684" w14:textId="77777777" w:rsidR="0057603B" w:rsidRPr="0057603B" w:rsidRDefault="0057603B" w:rsidP="0057603B">
            <w:pPr>
              <w:pStyle w:val="DTNBodyText"/>
              <w:ind w:left="0"/>
              <w:rPr>
                <w:b/>
                <w:bCs/>
              </w:rPr>
            </w:pPr>
            <w:r w:rsidRPr="0057603B">
              <w:rPr>
                <w:b/>
                <w:bCs/>
              </w:rPr>
              <w:t>Country</w:t>
            </w:r>
          </w:p>
        </w:tc>
        <w:tc>
          <w:tcPr>
            <w:tcW w:w="0" w:type="auto"/>
            <w:tcBorders>
              <w:bottom w:val="single" w:sz="6" w:space="0" w:color="auto"/>
            </w:tcBorders>
            <w:tcMar>
              <w:top w:w="0" w:type="dxa"/>
              <w:left w:w="108" w:type="dxa"/>
              <w:bottom w:w="0" w:type="dxa"/>
              <w:right w:w="108" w:type="dxa"/>
            </w:tcMar>
            <w:vAlign w:val="center"/>
            <w:hideMark/>
          </w:tcPr>
          <w:p w14:paraId="3F6BBAA8" w14:textId="77777777" w:rsidR="0057603B" w:rsidRPr="0057603B" w:rsidRDefault="0057603B" w:rsidP="0057603B">
            <w:pPr>
              <w:pStyle w:val="DTNBodyText"/>
            </w:pPr>
            <w:r w:rsidRPr="0057603B">
              <w:t> </w:t>
            </w:r>
          </w:p>
        </w:tc>
      </w:tr>
      <w:tr w:rsidR="0057603B" w:rsidRPr="0057603B" w14:paraId="62F37CEE"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37816C68" w14:textId="77777777" w:rsidR="0057603B" w:rsidRPr="0057603B" w:rsidRDefault="0057603B" w:rsidP="0057603B">
            <w:pPr>
              <w:pStyle w:val="DTNBodyText"/>
              <w:ind w:left="0"/>
              <w:rPr>
                <w:b/>
                <w:bCs/>
              </w:rPr>
            </w:pPr>
            <w:r w:rsidRPr="0057603B">
              <w:rPr>
                <w:b/>
                <w:bCs/>
              </w:rPr>
              <w:t>Comments</w:t>
            </w:r>
          </w:p>
        </w:tc>
        <w:tc>
          <w:tcPr>
            <w:tcW w:w="0" w:type="auto"/>
            <w:tcBorders>
              <w:bottom w:val="single" w:sz="6" w:space="0" w:color="auto"/>
            </w:tcBorders>
            <w:tcMar>
              <w:top w:w="0" w:type="dxa"/>
              <w:left w:w="108" w:type="dxa"/>
              <w:bottom w:w="0" w:type="dxa"/>
              <w:right w:w="108" w:type="dxa"/>
            </w:tcMar>
            <w:vAlign w:val="center"/>
            <w:hideMark/>
          </w:tcPr>
          <w:p w14:paraId="7B28AFF6" w14:textId="77777777" w:rsidR="0057603B" w:rsidRPr="0057603B" w:rsidRDefault="0057603B" w:rsidP="0057603B">
            <w:pPr>
              <w:pStyle w:val="DTNBodyText"/>
              <w:ind w:left="0"/>
            </w:pPr>
            <w:r w:rsidRPr="0057603B">
              <w:t>Provides an area for entering notes about the credit allocation.</w:t>
            </w:r>
          </w:p>
        </w:tc>
      </w:tr>
      <w:tr w:rsidR="0057603B" w:rsidRPr="0057603B" w14:paraId="35662FE9"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320CAD60" w14:textId="77777777" w:rsidR="0057603B" w:rsidRPr="0057603B" w:rsidRDefault="0057603B" w:rsidP="0057603B">
            <w:pPr>
              <w:pStyle w:val="DTNBodyText"/>
              <w:ind w:left="0"/>
              <w:rPr>
                <w:b/>
                <w:bCs/>
              </w:rPr>
            </w:pPr>
            <w:r w:rsidRPr="0057603B">
              <w:rPr>
                <w:b/>
                <w:bCs/>
              </w:rPr>
              <w:t>Last Modified</w:t>
            </w:r>
          </w:p>
        </w:tc>
        <w:tc>
          <w:tcPr>
            <w:tcW w:w="0" w:type="auto"/>
            <w:tcBorders>
              <w:bottom w:val="single" w:sz="6" w:space="0" w:color="auto"/>
            </w:tcBorders>
            <w:tcMar>
              <w:top w:w="0" w:type="dxa"/>
              <w:left w:w="108" w:type="dxa"/>
              <w:bottom w:w="0" w:type="dxa"/>
              <w:right w:w="108" w:type="dxa"/>
            </w:tcMar>
            <w:vAlign w:val="center"/>
            <w:hideMark/>
          </w:tcPr>
          <w:p w14:paraId="2B63F978" w14:textId="77777777" w:rsidR="0057603B" w:rsidRPr="0057603B" w:rsidRDefault="0057603B" w:rsidP="0057603B">
            <w:pPr>
              <w:pStyle w:val="DTNBodyText"/>
              <w:ind w:left="0"/>
            </w:pPr>
            <w:r w:rsidRPr="0057603B">
              <w:t>Displays the date and time the record was last modified.</w:t>
            </w:r>
          </w:p>
        </w:tc>
      </w:tr>
      <w:tr w:rsidR="0057603B" w:rsidRPr="0057603B" w14:paraId="49497FFD"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2C48C3C7" w14:textId="77777777" w:rsidR="0057603B" w:rsidRPr="0057603B" w:rsidRDefault="0057603B" w:rsidP="0057603B">
            <w:pPr>
              <w:pStyle w:val="DTNBodyText"/>
              <w:ind w:left="0"/>
              <w:rPr>
                <w:b/>
                <w:bCs/>
              </w:rPr>
            </w:pPr>
            <w:r w:rsidRPr="0057603B">
              <w:rPr>
                <w:b/>
                <w:bCs/>
              </w:rPr>
              <w:t>Modified By</w:t>
            </w:r>
          </w:p>
        </w:tc>
        <w:tc>
          <w:tcPr>
            <w:tcW w:w="0" w:type="auto"/>
            <w:tcBorders>
              <w:bottom w:val="single" w:sz="6" w:space="0" w:color="auto"/>
            </w:tcBorders>
            <w:tcMar>
              <w:top w:w="0" w:type="dxa"/>
              <w:left w:w="108" w:type="dxa"/>
              <w:bottom w:w="0" w:type="dxa"/>
              <w:right w:w="108" w:type="dxa"/>
            </w:tcMar>
            <w:vAlign w:val="center"/>
            <w:hideMark/>
          </w:tcPr>
          <w:p w14:paraId="7E8B83BA" w14:textId="77777777" w:rsidR="0057603B" w:rsidRPr="0057603B" w:rsidRDefault="0057603B" w:rsidP="0057603B">
            <w:pPr>
              <w:pStyle w:val="DTNBodyText"/>
              <w:ind w:left="0"/>
            </w:pPr>
            <w:r w:rsidRPr="0057603B">
              <w:t>Identifies who modified the record.</w:t>
            </w:r>
          </w:p>
        </w:tc>
      </w:tr>
    </w:tbl>
    <w:p w14:paraId="7B754278" w14:textId="0D6D100F" w:rsidR="00CD1D55" w:rsidRDefault="00CD1D55" w:rsidP="00605506">
      <w:pPr>
        <w:pStyle w:val="DTNBodyText"/>
        <w:ind w:left="0"/>
      </w:pPr>
    </w:p>
    <w:p w14:paraId="12B9DD73" w14:textId="3604B38D" w:rsidR="00D16899" w:rsidRPr="00BC2C76" w:rsidRDefault="00D16899" w:rsidP="00D16899">
      <w:pPr>
        <w:pStyle w:val="Heading2"/>
      </w:pPr>
      <w:bookmarkStart w:id="225" w:name="_Toc209776625"/>
      <w:r>
        <w:t>Enhanced Credit Historical</w:t>
      </w:r>
      <w:r w:rsidRPr="00BC2C76">
        <w:t xml:space="preserve"> Report</w:t>
      </w:r>
      <w:bookmarkEnd w:id="225"/>
    </w:p>
    <w:p w14:paraId="7F714151" w14:textId="08A745E0" w:rsidR="00D16899" w:rsidRDefault="00D81A8B" w:rsidP="00D16899">
      <w:pPr>
        <w:pStyle w:val="DTNBodyText"/>
      </w:pPr>
      <w:r w:rsidRPr="00D81A8B">
        <w:rPr>
          <w:rFonts w:eastAsia="Cambria" w:cs="Times New Roman"/>
        </w:rPr>
        <w:t>The Enhanced Credit Historical Allocation Report generates a comprehensive audit trail of changes made to a credit record over a specified period. This report is accessible exclusively through the Enhanced Credit Module.</w:t>
      </w:r>
    </w:p>
    <w:p w14:paraId="36E3B7A3" w14:textId="283858C3" w:rsidR="00D16899" w:rsidRDefault="00D16899" w:rsidP="00D16899">
      <w:pPr>
        <w:pStyle w:val="Heading3"/>
      </w:pPr>
      <w:bookmarkStart w:id="226" w:name="_Toc209776626"/>
      <w:r w:rsidRPr="00BC2C76">
        <w:t xml:space="preserve">Window Definitions for </w:t>
      </w:r>
      <w:r>
        <w:t>Enhanced Credit Historical</w:t>
      </w:r>
      <w:r w:rsidRPr="00BC2C76">
        <w:t xml:space="preserve"> Report</w:t>
      </w:r>
      <w:bookmarkEnd w:id="226"/>
    </w:p>
    <w:tbl>
      <w:tblPr>
        <w:tblW w:w="0" w:type="auto"/>
        <w:tblInd w:w="540" w:type="dxa"/>
        <w:tblCellMar>
          <w:top w:w="15" w:type="dxa"/>
          <w:left w:w="15" w:type="dxa"/>
          <w:bottom w:w="15" w:type="dxa"/>
          <w:right w:w="15" w:type="dxa"/>
        </w:tblCellMar>
        <w:tblLook w:val="04A0" w:firstRow="1" w:lastRow="0" w:firstColumn="1" w:lastColumn="0" w:noHBand="0" w:noVBand="1"/>
      </w:tblPr>
      <w:tblGrid>
        <w:gridCol w:w="3960"/>
        <w:gridCol w:w="4860"/>
      </w:tblGrid>
      <w:tr w:rsidR="00866FB3" w:rsidRPr="001C2145" w14:paraId="7C9BEF04" w14:textId="77777777" w:rsidTr="005B163E">
        <w:trPr>
          <w:trHeight w:val="645"/>
        </w:trPr>
        <w:tc>
          <w:tcPr>
            <w:tcW w:w="0" w:type="auto"/>
            <w:tcBorders>
              <w:bottom w:val="single" w:sz="24" w:space="0" w:color="000000"/>
            </w:tcBorders>
            <w:tcMar>
              <w:top w:w="0" w:type="dxa"/>
              <w:left w:w="0" w:type="dxa"/>
              <w:bottom w:w="0" w:type="dxa"/>
              <w:right w:w="0" w:type="dxa"/>
            </w:tcMar>
            <w:vAlign w:val="center"/>
            <w:hideMark/>
          </w:tcPr>
          <w:p w14:paraId="65DC31F7" w14:textId="77777777" w:rsidR="00866FB3" w:rsidRPr="001C2145" w:rsidRDefault="00866FB3" w:rsidP="005B163E">
            <w:pPr>
              <w:pStyle w:val="DTNBodyText"/>
              <w:rPr>
                <w:b/>
                <w:bCs/>
              </w:rPr>
            </w:pPr>
            <w:r w:rsidRPr="001C2145">
              <w:rPr>
                <w:b/>
                <w:bCs/>
              </w:rPr>
              <w:t>Field</w:t>
            </w:r>
          </w:p>
        </w:tc>
        <w:tc>
          <w:tcPr>
            <w:tcW w:w="0" w:type="auto"/>
            <w:tcBorders>
              <w:bottom w:val="single" w:sz="24" w:space="0" w:color="000000"/>
            </w:tcBorders>
            <w:tcMar>
              <w:top w:w="0" w:type="dxa"/>
              <w:left w:w="0" w:type="dxa"/>
              <w:bottom w:w="0" w:type="dxa"/>
              <w:right w:w="0" w:type="dxa"/>
            </w:tcMar>
            <w:vAlign w:val="center"/>
            <w:hideMark/>
          </w:tcPr>
          <w:p w14:paraId="4B75ADDE" w14:textId="77777777" w:rsidR="00866FB3" w:rsidRPr="001C2145" w:rsidRDefault="00866FB3" w:rsidP="005B163E">
            <w:pPr>
              <w:pStyle w:val="DTNBodyText"/>
              <w:rPr>
                <w:b/>
                <w:bCs/>
              </w:rPr>
            </w:pPr>
            <w:r w:rsidRPr="001C2145">
              <w:rPr>
                <w:b/>
                <w:bCs/>
              </w:rPr>
              <w:t>Description</w:t>
            </w:r>
          </w:p>
        </w:tc>
      </w:tr>
      <w:tr w:rsidR="00866FB3" w:rsidRPr="001C2145" w14:paraId="7D224E5B" w14:textId="77777777" w:rsidTr="005B163E">
        <w:trPr>
          <w:trHeight w:val="405"/>
        </w:trPr>
        <w:tc>
          <w:tcPr>
            <w:tcW w:w="0" w:type="auto"/>
            <w:tcBorders>
              <w:bottom w:val="single" w:sz="6" w:space="0" w:color="auto"/>
            </w:tcBorders>
            <w:tcMar>
              <w:top w:w="0" w:type="dxa"/>
              <w:left w:w="108" w:type="dxa"/>
              <w:bottom w:w="0" w:type="dxa"/>
              <w:right w:w="108" w:type="dxa"/>
            </w:tcMar>
            <w:vAlign w:val="center"/>
            <w:hideMark/>
          </w:tcPr>
          <w:p w14:paraId="052D76B3" w14:textId="0D16749E" w:rsidR="00866FB3" w:rsidRPr="001C2145" w:rsidRDefault="00866FB3" w:rsidP="005B163E">
            <w:pPr>
              <w:pStyle w:val="DTNBodyText"/>
              <w:rPr>
                <w:b/>
                <w:bCs/>
              </w:rPr>
            </w:pPr>
            <w:r>
              <w:rPr>
                <w:b/>
                <w:bCs/>
              </w:rPr>
              <w:t>Credit Name</w:t>
            </w:r>
          </w:p>
        </w:tc>
        <w:tc>
          <w:tcPr>
            <w:tcW w:w="0" w:type="auto"/>
            <w:tcBorders>
              <w:bottom w:val="single" w:sz="6" w:space="0" w:color="auto"/>
            </w:tcBorders>
            <w:tcMar>
              <w:top w:w="0" w:type="dxa"/>
              <w:left w:w="108" w:type="dxa"/>
              <w:bottom w:w="0" w:type="dxa"/>
              <w:right w:w="108" w:type="dxa"/>
            </w:tcMar>
            <w:vAlign w:val="center"/>
            <w:hideMark/>
          </w:tcPr>
          <w:p w14:paraId="2188188B" w14:textId="10B244C6" w:rsidR="00866FB3" w:rsidRPr="001C2145" w:rsidRDefault="00866FB3" w:rsidP="005B163E">
            <w:pPr>
              <w:pStyle w:val="DTNBodyText"/>
            </w:pPr>
          </w:p>
        </w:tc>
      </w:tr>
      <w:tr w:rsidR="00866FB3" w:rsidRPr="001C2145" w14:paraId="447D6FBE" w14:textId="77777777" w:rsidTr="005B163E">
        <w:trPr>
          <w:trHeight w:val="405"/>
        </w:trPr>
        <w:tc>
          <w:tcPr>
            <w:tcW w:w="0" w:type="auto"/>
            <w:tcBorders>
              <w:bottom w:val="single" w:sz="6" w:space="0" w:color="auto"/>
            </w:tcBorders>
            <w:tcMar>
              <w:top w:w="0" w:type="dxa"/>
              <w:left w:w="108" w:type="dxa"/>
              <w:bottom w:w="0" w:type="dxa"/>
              <w:right w:w="108" w:type="dxa"/>
            </w:tcMar>
            <w:vAlign w:val="center"/>
            <w:hideMark/>
          </w:tcPr>
          <w:p w14:paraId="2824EC4D" w14:textId="703CFEAC" w:rsidR="00866FB3" w:rsidRPr="001C2145" w:rsidRDefault="003E51B5" w:rsidP="005B163E">
            <w:pPr>
              <w:pStyle w:val="DTNBodyText"/>
              <w:rPr>
                <w:b/>
                <w:bCs/>
              </w:rPr>
            </w:pPr>
            <w:r>
              <w:rPr>
                <w:b/>
                <w:bCs/>
              </w:rPr>
              <w:t>Modified dates Between</w:t>
            </w:r>
          </w:p>
        </w:tc>
        <w:tc>
          <w:tcPr>
            <w:tcW w:w="0" w:type="auto"/>
            <w:tcBorders>
              <w:bottom w:val="single" w:sz="6" w:space="0" w:color="auto"/>
            </w:tcBorders>
            <w:tcMar>
              <w:top w:w="0" w:type="dxa"/>
              <w:left w:w="108" w:type="dxa"/>
              <w:bottom w:w="0" w:type="dxa"/>
              <w:right w:w="108" w:type="dxa"/>
            </w:tcMar>
            <w:vAlign w:val="center"/>
            <w:hideMark/>
          </w:tcPr>
          <w:p w14:paraId="2B8A0789" w14:textId="63F9386F" w:rsidR="003E51B5" w:rsidRPr="001C2145" w:rsidRDefault="00866FB3" w:rsidP="003E51B5">
            <w:pPr>
              <w:pStyle w:val="DTNBodyText"/>
            </w:pPr>
            <w:r w:rsidRPr="001C2145">
              <w:t xml:space="preserve">Filters for a specific </w:t>
            </w:r>
            <w:r w:rsidR="007636BC">
              <w:t>date of changes</w:t>
            </w:r>
          </w:p>
          <w:p w14:paraId="443F1E62" w14:textId="26146688" w:rsidR="00866FB3" w:rsidRPr="001C2145" w:rsidRDefault="00866FB3" w:rsidP="005B163E">
            <w:pPr>
              <w:pStyle w:val="DTNBodyText"/>
            </w:pPr>
          </w:p>
        </w:tc>
      </w:tr>
    </w:tbl>
    <w:p w14:paraId="5908C1C1" w14:textId="77777777" w:rsidR="00D16899" w:rsidRPr="00BC2C76" w:rsidRDefault="00D16899" w:rsidP="00D16899">
      <w:pPr>
        <w:pStyle w:val="DTNBodyText"/>
      </w:pPr>
    </w:p>
    <w:p w14:paraId="3FFDE547" w14:textId="0BD517F5" w:rsidR="00D16899" w:rsidRDefault="00D16899" w:rsidP="00D16899">
      <w:pPr>
        <w:pStyle w:val="Heading3"/>
      </w:pPr>
      <w:bookmarkStart w:id="227" w:name="_Toc209776627"/>
      <w:r>
        <w:t>Report Results for Enhanced Credit Historical</w:t>
      </w:r>
      <w:r w:rsidRPr="00BC2C76">
        <w:t xml:space="preserve"> Report</w:t>
      </w:r>
      <w:bookmarkEnd w:id="227"/>
    </w:p>
    <w:tbl>
      <w:tblPr>
        <w:tblW w:w="0" w:type="auto"/>
        <w:tblInd w:w="540" w:type="dxa"/>
        <w:tblCellMar>
          <w:top w:w="15" w:type="dxa"/>
          <w:left w:w="15" w:type="dxa"/>
          <w:bottom w:w="15" w:type="dxa"/>
          <w:right w:w="15" w:type="dxa"/>
        </w:tblCellMar>
        <w:tblLook w:val="04A0" w:firstRow="1" w:lastRow="0" w:firstColumn="1" w:lastColumn="0" w:noHBand="0" w:noVBand="1"/>
      </w:tblPr>
      <w:tblGrid>
        <w:gridCol w:w="2430"/>
        <w:gridCol w:w="6390"/>
      </w:tblGrid>
      <w:tr w:rsidR="007636BC" w:rsidRPr="0057603B" w14:paraId="3ED7AC83" w14:textId="77777777" w:rsidTr="447D5DE8">
        <w:trPr>
          <w:trHeight w:val="645"/>
        </w:trPr>
        <w:tc>
          <w:tcPr>
            <w:tcW w:w="2430" w:type="dxa"/>
            <w:tcBorders>
              <w:bottom w:val="single" w:sz="24" w:space="0" w:color="000000" w:themeColor="text1"/>
            </w:tcBorders>
            <w:tcMar>
              <w:top w:w="0" w:type="dxa"/>
              <w:left w:w="0" w:type="dxa"/>
              <w:bottom w:w="0" w:type="dxa"/>
              <w:right w:w="0" w:type="dxa"/>
            </w:tcMar>
            <w:vAlign w:val="center"/>
            <w:hideMark/>
          </w:tcPr>
          <w:p w14:paraId="1F244D79" w14:textId="77777777" w:rsidR="007636BC" w:rsidRPr="0057603B" w:rsidRDefault="007636BC" w:rsidP="005B163E">
            <w:pPr>
              <w:pStyle w:val="DTNBodyText"/>
              <w:ind w:left="0"/>
              <w:rPr>
                <w:b/>
                <w:bCs/>
              </w:rPr>
            </w:pPr>
            <w:r w:rsidRPr="0057603B">
              <w:rPr>
                <w:b/>
                <w:bCs/>
              </w:rPr>
              <w:t> </w:t>
            </w:r>
          </w:p>
        </w:tc>
        <w:tc>
          <w:tcPr>
            <w:tcW w:w="6390" w:type="dxa"/>
            <w:tcBorders>
              <w:bottom w:val="single" w:sz="24" w:space="0" w:color="000000" w:themeColor="text1"/>
            </w:tcBorders>
            <w:tcMar>
              <w:top w:w="0" w:type="dxa"/>
              <w:left w:w="0" w:type="dxa"/>
              <w:bottom w:w="0" w:type="dxa"/>
              <w:right w:w="0" w:type="dxa"/>
            </w:tcMar>
            <w:vAlign w:val="center"/>
            <w:hideMark/>
          </w:tcPr>
          <w:p w14:paraId="4EBCDF84" w14:textId="77777777" w:rsidR="007636BC" w:rsidRPr="0057603B" w:rsidRDefault="007636BC" w:rsidP="005B163E">
            <w:pPr>
              <w:pStyle w:val="DTNBodyText"/>
              <w:ind w:left="0"/>
              <w:rPr>
                <w:b/>
                <w:bCs/>
              </w:rPr>
            </w:pPr>
            <w:r w:rsidRPr="0057603B">
              <w:rPr>
                <w:b/>
                <w:bCs/>
              </w:rPr>
              <w:t>Description</w:t>
            </w:r>
          </w:p>
        </w:tc>
      </w:tr>
      <w:tr w:rsidR="007636BC" w:rsidRPr="0057603B" w14:paraId="34275073" w14:textId="77777777" w:rsidTr="447D5DE8">
        <w:trPr>
          <w:trHeight w:val="405"/>
        </w:trPr>
        <w:tc>
          <w:tcPr>
            <w:tcW w:w="2430" w:type="dxa"/>
            <w:tcBorders>
              <w:bottom w:val="single" w:sz="6" w:space="0" w:color="auto"/>
            </w:tcBorders>
            <w:tcMar>
              <w:top w:w="0" w:type="dxa"/>
              <w:left w:w="108" w:type="dxa"/>
              <w:bottom w:w="0" w:type="dxa"/>
              <w:right w:w="108" w:type="dxa"/>
            </w:tcMar>
            <w:vAlign w:val="center"/>
            <w:hideMark/>
          </w:tcPr>
          <w:p w14:paraId="7301E418" w14:textId="5A86000C" w:rsidR="007636BC" w:rsidRPr="0057603B" w:rsidRDefault="007636BC" w:rsidP="005B163E">
            <w:pPr>
              <w:pStyle w:val="DTNBodyText"/>
              <w:ind w:left="0"/>
              <w:rPr>
                <w:b/>
                <w:bCs/>
              </w:rPr>
            </w:pPr>
            <w:r w:rsidRPr="0057603B">
              <w:rPr>
                <w:b/>
                <w:bCs/>
              </w:rPr>
              <w:t>Credit </w:t>
            </w:r>
            <w:r>
              <w:rPr>
                <w:b/>
                <w:bCs/>
              </w:rPr>
              <w:t>limit</w:t>
            </w:r>
          </w:p>
        </w:tc>
        <w:tc>
          <w:tcPr>
            <w:tcW w:w="6390" w:type="dxa"/>
            <w:tcBorders>
              <w:bottom w:val="single" w:sz="6" w:space="0" w:color="auto"/>
            </w:tcBorders>
            <w:tcMar>
              <w:top w:w="0" w:type="dxa"/>
              <w:left w:w="108" w:type="dxa"/>
              <w:bottom w:w="0" w:type="dxa"/>
              <w:right w:w="108" w:type="dxa"/>
            </w:tcMar>
            <w:vAlign w:val="center"/>
            <w:hideMark/>
          </w:tcPr>
          <w:p w14:paraId="2A986A00" w14:textId="5C9FA357" w:rsidR="007636BC" w:rsidRPr="0057603B" w:rsidRDefault="00E80EAD" w:rsidP="00BA23A6">
            <w:pPr>
              <w:pStyle w:val="DTNBodyText"/>
              <w:ind w:left="0"/>
            </w:pPr>
            <w:r w:rsidRPr="00E4662A">
              <w:rPr>
                <w:rFonts w:eastAsia="Calibri"/>
                <w:sz w:val="20"/>
                <w:szCs w:val="20"/>
              </w:rPr>
              <w:t>Identifies the credit limit amount assigned to the credit record.</w:t>
            </w:r>
          </w:p>
        </w:tc>
      </w:tr>
      <w:tr w:rsidR="007636BC" w:rsidRPr="0057603B" w14:paraId="6B975FFA" w14:textId="77777777" w:rsidTr="447D5DE8">
        <w:trPr>
          <w:trHeight w:val="405"/>
        </w:trPr>
        <w:tc>
          <w:tcPr>
            <w:tcW w:w="2430" w:type="dxa"/>
            <w:tcBorders>
              <w:bottom w:val="single" w:sz="6" w:space="0" w:color="auto"/>
            </w:tcBorders>
            <w:tcMar>
              <w:top w:w="0" w:type="dxa"/>
              <w:left w:w="108" w:type="dxa"/>
              <w:bottom w:w="0" w:type="dxa"/>
              <w:right w:w="108" w:type="dxa"/>
            </w:tcMar>
            <w:vAlign w:val="center"/>
            <w:hideMark/>
          </w:tcPr>
          <w:p w14:paraId="63462C6F" w14:textId="31A3861D" w:rsidR="007636BC" w:rsidRPr="0057603B" w:rsidRDefault="00F61C77" w:rsidP="005B163E">
            <w:pPr>
              <w:pStyle w:val="DTNBodyText"/>
              <w:ind w:left="0"/>
              <w:rPr>
                <w:b/>
                <w:bCs/>
              </w:rPr>
            </w:pPr>
            <w:r>
              <w:rPr>
                <w:b/>
                <w:bCs/>
              </w:rPr>
              <w:t>Receivables</w:t>
            </w:r>
          </w:p>
        </w:tc>
        <w:tc>
          <w:tcPr>
            <w:tcW w:w="6390" w:type="dxa"/>
            <w:tcBorders>
              <w:bottom w:val="single" w:sz="6" w:space="0" w:color="auto"/>
            </w:tcBorders>
            <w:tcMar>
              <w:top w:w="0" w:type="dxa"/>
              <w:left w:w="108" w:type="dxa"/>
              <w:bottom w:w="0" w:type="dxa"/>
              <w:right w:w="108" w:type="dxa"/>
            </w:tcMar>
            <w:vAlign w:val="center"/>
            <w:hideMark/>
          </w:tcPr>
          <w:p w14:paraId="4B9BF29B" w14:textId="77777777" w:rsidR="005771C7" w:rsidRPr="00E4662A" w:rsidRDefault="005771C7" w:rsidP="002B7EDE">
            <w:pPr>
              <w:keepLines/>
              <w:tabs>
                <w:tab w:val="left" w:pos="1800"/>
              </w:tabs>
              <w:snapToGrid/>
              <w:spacing w:before="120" w:after="120"/>
              <w:rPr>
                <w:rFonts w:eastAsia="Calibri" w:cs="Arial"/>
                <w:sz w:val="20"/>
                <w:szCs w:val="20"/>
              </w:rPr>
            </w:pPr>
            <w:r w:rsidRPr="00E4662A">
              <w:rPr>
                <w:rFonts w:eastAsia="Calibri" w:cs="Arial"/>
                <w:sz w:val="20"/>
                <w:szCs w:val="20"/>
              </w:rPr>
              <w:t>Indicates the dollar balance for special liabilities for the customer in SAP.</w:t>
            </w:r>
          </w:p>
          <w:p w14:paraId="38B6F8C1" w14:textId="77777777" w:rsidR="005771C7" w:rsidRPr="00E4662A" w:rsidRDefault="005771C7" w:rsidP="002B7EDE">
            <w:pPr>
              <w:keepLines/>
              <w:tabs>
                <w:tab w:val="left" w:pos="1800"/>
              </w:tabs>
              <w:snapToGrid/>
              <w:spacing w:before="120" w:after="120"/>
              <w:rPr>
                <w:rFonts w:eastAsia="Calibri" w:cs="Arial"/>
                <w:sz w:val="20"/>
                <w:szCs w:val="20"/>
              </w:rPr>
            </w:pPr>
            <w:r w:rsidRPr="00E4662A">
              <w:rPr>
                <w:rFonts w:eastAsia="Calibri" w:cs="Arial"/>
                <w:sz w:val="20"/>
                <w:szCs w:val="20"/>
              </w:rPr>
              <w:t xml:space="preserve">Classified as a Debit Type, it calculates a customer’s remaining credit by deducting from the amount in the </w:t>
            </w:r>
            <w:r w:rsidRPr="00E4662A">
              <w:rPr>
                <w:rFonts w:eastAsia="Calibri" w:cs="Arial"/>
                <w:b/>
                <w:sz w:val="20"/>
                <w:szCs w:val="20"/>
              </w:rPr>
              <w:t>Credit Limit</w:t>
            </w:r>
            <w:r w:rsidRPr="00E4662A">
              <w:rPr>
                <w:rFonts w:eastAsia="Calibri" w:cs="Arial"/>
                <w:sz w:val="20"/>
                <w:szCs w:val="20"/>
              </w:rPr>
              <w:t xml:space="preserve"> field.</w:t>
            </w:r>
          </w:p>
          <w:p w14:paraId="1623844E" w14:textId="66A7BA1E" w:rsidR="007636BC" w:rsidRPr="0057603B" w:rsidRDefault="007636BC" w:rsidP="005771C7">
            <w:pPr>
              <w:pStyle w:val="DTNBodyText"/>
              <w:ind w:left="0"/>
            </w:pPr>
          </w:p>
        </w:tc>
      </w:tr>
      <w:tr w:rsidR="007636BC" w:rsidRPr="0057603B" w14:paraId="34AD78A3" w14:textId="77777777" w:rsidTr="447D5DE8">
        <w:trPr>
          <w:trHeight w:val="405"/>
        </w:trPr>
        <w:tc>
          <w:tcPr>
            <w:tcW w:w="2430" w:type="dxa"/>
            <w:tcBorders>
              <w:bottom w:val="single" w:sz="6" w:space="0" w:color="auto"/>
            </w:tcBorders>
            <w:tcMar>
              <w:top w:w="0" w:type="dxa"/>
              <w:left w:w="108" w:type="dxa"/>
              <w:bottom w:w="0" w:type="dxa"/>
              <w:right w:w="108" w:type="dxa"/>
            </w:tcMar>
            <w:vAlign w:val="center"/>
            <w:hideMark/>
          </w:tcPr>
          <w:p w14:paraId="2949EA24" w14:textId="11DB7506" w:rsidR="007636BC" w:rsidRPr="0057603B" w:rsidRDefault="00F61C77" w:rsidP="005B163E">
            <w:pPr>
              <w:pStyle w:val="DTNBodyText"/>
              <w:ind w:left="0"/>
              <w:rPr>
                <w:b/>
                <w:bCs/>
              </w:rPr>
            </w:pPr>
            <w:r>
              <w:rPr>
                <w:b/>
                <w:bCs/>
              </w:rPr>
              <w:t>Orders</w:t>
            </w:r>
          </w:p>
        </w:tc>
        <w:tc>
          <w:tcPr>
            <w:tcW w:w="6390" w:type="dxa"/>
            <w:tcBorders>
              <w:bottom w:val="single" w:sz="6" w:space="0" w:color="auto"/>
            </w:tcBorders>
            <w:tcMar>
              <w:top w:w="0" w:type="dxa"/>
              <w:left w:w="108" w:type="dxa"/>
              <w:bottom w:w="0" w:type="dxa"/>
              <w:right w:w="108" w:type="dxa"/>
            </w:tcMar>
            <w:vAlign w:val="center"/>
            <w:hideMark/>
          </w:tcPr>
          <w:p w14:paraId="580568DC" w14:textId="77777777" w:rsidR="002B7EDE" w:rsidRPr="00E4662A" w:rsidRDefault="002B7EDE" w:rsidP="002B7EDE">
            <w:pPr>
              <w:keepLines/>
              <w:tabs>
                <w:tab w:val="left" w:pos="1800"/>
              </w:tabs>
              <w:snapToGrid/>
              <w:spacing w:before="120" w:after="120"/>
              <w:rPr>
                <w:rFonts w:eastAsia="Calibri" w:cs="Arial"/>
                <w:sz w:val="20"/>
                <w:szCs w:val="20"/>
              </w:rPr>
            </w:pPr>
            <w:r w:rsidRPr="00E4662A">
              <w:rPr>
                <w:rFonts w:eastAsia="Calibri" w:cs="Arial"/>
                <w:sz w:val="20"/>
                <w:szCs w:val="20"/>
              </w:rPr>
              <w:t>Provides the dollar balance for non-Fuel Marketing scheduled transactions that impact credit but have not yet reached the receivables balance.</w:t>
            </w:r>
          </w:p>
          <w:p w14:paraId="13A82559" w14:textId="6294A1AA" w:rsidR="007636BC" w:rsidRPr="0057603B" w:rsidRDefault="002B7EDE" w:rsidP="002B7EDE">
            <w:pPr>
              <w:pStyle w:val="DTNBodyText"/>
              <w:ind w:left="0"/>
            </w:pPr>
            <w:r w:rsidRPr="00E4662A">
              <w:rPr>
                <w:rFonts w:eastAsia="Calibri"/>
                <w:sz w:val="20"/>
                <w:szCs w:val="20"/>
              </w:rPr>
              <w:t xml:space="preserve">The dollar value is deducted from the amount in the </w:t>
            </w:r>
            <w:r w:rsidRPr="00E4662A">
              <w:rPr>
                <w:rFonts w:eastAsia="Calibri"/>
                <w:b/>
                <w:sz w:val="20"/>
                <w:szCs w:val="20"/>
              </w:rPr>
              <w:t>Credit Limit</w:t>
            </w:r>
            <w:r w:rsidRPr="00E4662A">
              <w:rPr>
                <w:rFonts w:eastAsia="Calibri"/>
                <w:sz w:val="20"/>
                <w:szCs w:val="20"/>
              </w:rPr>
              <w:t xml:space="preserve"> field.  Classified as a Debit Type, it calculates a customer’s remaining credit.</w:t>
            </w:r>
          </w:p>
        </w:tc>
      </w:tr>
      <w:tr w:rsidR="007636BC" w:rsidRPr="0057603B" w14:paraId="727A43C3" w14:textId="77777777" w:rsidTr="447D5DE8">
        <w:trPr>
          <w:trHeight w:val="405"/>
        </w:trPr>
        <w:tc>
          <w:tcPr>
            <w:tcW w:w="2430" w:type="dxa"/>
            <w:tcBorders>
              <w:bottom w:val="single" w:sz="6" w:space="0" w:color="auto"/>
            </w:tcBorders>
            <w:tcMar>
              <w:top w:w="0" w:type="dxa"/>
              <w:left w:w="108" w:type="dxa"/>
              <w:bottom w:w="0" w:type="dxa"/>
              <w:right w:w="108" w:type="dxa"/>
            </w:tcMar>
            <w:vAlign w:val="center"/>
            <w:hideMark/>
          </w:tcPr>
          <w:p w14:paraId="7DF9CC9E" w14:textId="11C8FB3C" w:rsidR="007636BC" w:rsidRPr="0057603B" w:rsidRDefault="00F61C77" w:rsidP="005B163E">
            <w:pPr>
              <w:pStyle w:val="DTNBodyText"/>
              <w:ind w:left="0"/>
              <w:rPr>
                <w:b/>
                <w:bCs/>
              </w:rPr>
            </w:pPr>
            <w:r>
              <w:rPr>
                <w:b/>
                <w:bCs/>
              </w:rPr>
              <w:t>Special Liabilities</w:t>
            </w:r>
          </w:p>
        </w:tc>
        <w:tc>
          <w:tcPr>
            <w:tcW w:w="6390" w:type="dxa"/>
            <w:tcBorders>
              <w:bottom w:val="single" w:sz="6" w:space="0" w:color="auto"/>
            </w:tcBorders>
            <w:tcMar>
              <w:top w:w="0" w:type="dxa"/>
              <w:left w:w="108" w:type="dxa"/>
              <w:bottom w:w="0" w:type="dxa"/>
              <w:right w:w="108" w:type="dxa"/>
            </w:tcMar>
            <w:vAlign w:val="center"/>
            <w:hideMark/>
          </w:tcPr>
          <w:p w14:paraId="5F3F461A" w14:textId="77777777" w:rsidR="007C564E" w:rsidRPr="00E4662A" w:rsidRDefault="007C564E" w:rsidP="007C564E">
            <w:pPr>
              <w:keepLines/>
              <w:tabs>
                <w:tab w:val="left" w:pos="1800"/>
              </w:tabs>
              <w:snapToGrid/>
              <w:spacing w:before="120" w:after="120"/>
              <w:rPr>
                <w:rFonts w:eastAsia="Calibri" w:cs="Arial"/>
                <w:sz w:val="20"/>
                <w:szCs w:val="20"/>
              </w:rPr>
            </w:pPr>
            <w:r w:rsidRPr="00E4662A">
              <w:rPr>
                <w:rFonts w:eastAsia="Calibri" w:cs="Arial"/>
                <w:sz w:val="20"/>
                <w:szCs w:val="20"/>
              </w:rPr>
              <w:t xml:space="preserve">Contains the dollar balance for any special liability for the customer in SAP that is deducted from the amount in the </w:t>
            </w:r>
            <w:r w:rsidRPr="00E4662A">
              <w:rPr>
                <w:rFonts w:eastAsia="Calibri" w:cs="Arial"/>
                <w:b/>
                <w:sz w:val="20"/>
                <w:szCs w:val="20"/>
              </w:rPr>
              <w:t>Credit Limit</w:t>
            </w:r>
            <w:r w:rsidRPr="00E4662A">
              <w:rPr>
                <w:rFonts w:eastAsia="Calibri" w:cs="Arial"/>
                <w:sz w:val="20"/>
                <w:szCs w:val="20"/>
              </w:rPr>
              <w:t xml:space="preserve"> field.</w:t>
            </w:r>
          </w:p>
          <w:p w14:paraId="1971330E" w14:textId="77777777" w:rsidR="007C564E" w:rsidRPr="00E4662A" w:rsidRDefault="007C564E" w:rsidP="007C564E">
            <w:pPr>
              <w:keepLines/>
              <w:tabs>
                <w:tab w:val="left" w:pos="1800"/>
              </w:tabs>
              <w:snapToGrid/>
              <w:spacing w:before="120" w:after="120"/>
              <w:rPr>
                <w:rFonts w:eastAsia="Calibri" w:cs="Arial"/>
                <w:sz w:val="20"/>
                <w:szCs w:val="20"/>
              </w:rPr>
            </w:pPr>
            <w:r w:rsidRPr="00E4662A">
              <w:rPr>
                <w:rFonts w:eastAsia="Calibri" w:cs="Arial"/>
                <w:sz w:val="20"/>
                <w:szCs w:val="20"/>
              </w:rPr>
              <w:t>Classified as a Debit Type, it calculates a customer’s remaining credit.</w:t>
            </w:r>
          </w:p>
          <w:p w14:paraId="732BCD92" w14:textId="381380C1" w:rsidR="007636BC" w:rsidRPr="0057603B" w:rsidRDefault="007636BC" w:rsidP="007C564E">
            <w:pPr>
              <w:pStyle w:val="DTNBodyText"/>
              <w:ind w:left="0"/>
            </w:pPr>
          </w:p>
        </w:tc>
      </w:tr>
      <w:tr w:rsidR="007636BC" w:rsidRPr="0057603B" w14:paraId="0306BBBF" w14:textId="77777777" w:rsidTr="447D5DE8">
        <w:trPr>
          <w:trHeight w:val="405"/>
        </w:trPr>
        <w:tc>
          <w:tcPr>
            <w:tcW w:w="2430" w:type="dxa"/>
            <w:tcBorders>
              <w:bottom w:val="single" w:sz="6" w:space="0" w:color="auto"/>
            </w:tcBorders>
            <w:tcMar>
              <w:top w:w="0" w:type="dxa"/>
              <w:left w:w="108" w:type="dxa"/>
              <w:bottom w:w="0" w:type="dxa"/>
              <w:right w:w="108" w:type="dxa"/>
            </w:tcMar>
            <w:vAlign w:val="center"/>
            <w:hideMark/>
          </w:tcPr>
          <w:p w14:paraId="57867511" w14:textId="58BAFEAD" w:rsidR="007636BC" w:rsidRPr="0057603B" w:rsidRDefault="00F61C77" w:rsidP="005B163E">
            <w:pPr>
              <w:pStyle w:val="DTNBodyText"/>
              <w:ind w:left="0"/>
              <w:rPr>
                <w:b/>
                <w:bCs/>
              </w:rPr>
            </w:pPr>
            <w:r>
              <w:rPr>
                <w:b/>
                <w:bCs/>
              </w:rPr>
              <w:t>Credit Hold Balance</w:t>
            </w:r>
          </w:p>
        </w:tc>
        <w:tc>
          <w:tcPr>
            <w:tcW w:w="6390" w:type="dxa"/>
            <w:tcBorders>
              <w:bottom w:val="single" w:sz="6" w:space="0" w:color="auto"/>
            </w:tcBorders>
            <w:tcMar>
              <w:top w:w="0" w:type="dxa"/>
              <w:left w:w="108" w:type="dxa"/>
              <w:bottom w:w="0" w:type="dxa"/>
              <w:right w:w="108" w:type="dxa"/>
            </w:tcMar>
            <w:vAlign w:val="center"/>
            <w:hideMark/>
          </w:tcPr>
          <w:p w14:paraId="45A2E87C" w14:textId="77777777" w:rsidR="00D66F3E" w:rsidRPr="00E4662A" w:rsidRDefault="00D66F3E" w:rsidP="00D66F3E">
            <w:pPr>
              <w:keepLines/>
              <w:tabs>
                <w:tab w:val="left" w:pos="1800"/>
              </w:tabs>
              <w:snapToGrid/>
              <w:spacing w:before="120" w:after="120"/>
              <w:rPr>
                <w:rFonts w:eastAsia="Calibri" w:cs="Arial"/>
                <w:sz w:val="20"/>
                <w:szCs w:val="20"/>
              </w:rPr>
            </w:pPr>
            <w:r w:rsidRPr="00E4662A">
              <w:rPr>
                <w:rFonts w:eastAsia="Calibri" w:cs="Arial"/>
                <w:sz w:val="20"/>
                <w:szCs w:val="20"/>
              </w:rPr>
              <w:t>Provides the amount of currency reserved against the customer’s credit remaining when a load is authorized prior to the receipt of the BOL.  The following formula is used:</w:t>
            </w:r>
          </w:p>
          <w:p w14:paraId="5C45F64C" w14:textId="15BDC400" w:rsidR="007636BC" w:rsidRPr="0057603B" w:rsidRDefault="22C3B46B" w:rsidP="00D66F3E">
            <w:pPr>
              <w:pStyle w:val="DTNBodyText"/>
              <w:ind w:left="0"/>
            </w:pPr>
            <w:r w:rsidRPr="447D5DE8">
              <w:rPr>
                <w:rFonts w:eastAsia="Calibri"/>
                <w:b/>
                <w:bCs/>
                <w:smallCaps/>
                <w:sz w:val="20"/>
                <w:szCs w:val="20"/>
              </w:rPr>
              <w:t xml:space="preserve">Dollars reserved against remaining credit = Configured Decrement size of a load </w:t>
            </w:r>
            <w:bookmarkStart w:id="228" w:name="_Int_bI71q7Z1"/>
            <w:r w:rsidRPr="447D5DE8">
              <w:rPr>
                <w:rFonts w:eastAsia="Calibri"/>
                <w:b/>
                <w:bCs/>
                <w:smallCaps/>
                <w:sz w:val="20"/>
                <w:szCs w:val="20"/>
              </w:rPr>
              <w:t>x  Average</w:t>
            </w:r>
            <w:bookmarkEnd w:id="228"/>
            <w:r w:rsidRPr="447D5DE8">
              <w:rPr>
                <w:rFonts w:eastAsia="Calibri"/>
                <w:b/>
                <w:bCs/>
                <w:smallCaps/>
                <w:sz w:val="20"/>
                <w:szCs w:val="20"/>
              </w:rPr>
              <w:t xml:space="preserve"> Fuel Price currently in effect + Federal Tax Amount + State Tax Amount</w:t>
            </w:r>
            <w:r w:rsidR="485DE539">
              <w:t> </w:t>
            </w:r>
          </w:p>
        </w:tc>
      </w:tr>
      <w:tr w:rsidR="007636BC" w:rsidRPr="0057603B" w14:paraId="20043B3E" w14:textId="77777777" w:rsidTr="447D5DE8">
        <w:trPr>
          <w:trHeight w:val="405"/>
        </w:trPr>
        <w:tc>
          <w:tcPr>
            <w:tcW w:w="2430" w:type="dxa"/>
            <w:tcBorders>
              <w:bottom w:val="single" w:sz="6" w:space="0" w:color="auto"/>
            </w:tcBorders>
            <w:tcMar>
              <w:top w:w="0" w:type="dxa"/>
              <w:left w:w="108" w:type="dxa"/>
              <w:bottom w:w="0" w:type="dxa"/>
              <w:right w:w="108" w:type="dxa"/>
            </w:tcMar>
            <w:vAlign w:val="center"/>
            <w:hideMark/>
          </w:tcPr>
          <w:p w14:paraId="345D44B6" w14:textId="248EC94A" w:rsidR="007636BC" w:rsidRPr="0057603B" w:rsidRDefault="00162A5A" w:rsidP="005B163E">
            <w:pPr>
              <w:pStyle w:val="DTNBodyText"/>
              <w:ind w:left="0"/>
              <w:rPr>
                <w:b/>
                <w:bCs/>
              </w:rPr>
            </w:pPr>
            <w:r w:rsidRPr="00162A5A">
              <w:rPr>
                <w:b/>
                <w:bCs/>
              </w:rPr>
              <w:t>Pre-Ordering Hold Balance</w:t>
            </w:r>
          </w:p>
        </w:tc>
        <w:tc>
          <w:tcPr>
            <w:tcW w:w="6390" w:type="dxa"/>
            <w:tcBorders>
              <w:bottom w:val="single" w:sz="6" w:space="0" w:color="auto"/>
            </w:tcBorders>
            <w:tcMar>
              <w:top w:w="0" w:type="dxa"/>
              <w:left w:w="108" w:type="dxa"/>
              <w:bottom w:w="0" w:type="dxa"/>
              <w:right w:w="108" w:type="dxa"/>
            </w:tcMar>
            <w:vAlign w:val="center"/>
            <w:hideMark/>
          </w:tcPr>
          <w:p w14:paraId="7921C80B" w14:textId="48BE4BF4" w:rsidR="007636BC" w:rsidRPr="0057603B" w:rsidRDefault="13819826" w:rsidP="007C6D80">
            <w:pPr>
              <w:pStyle w:val="DTNBodyText"/>
              <w:ind w:left="0"/>
            </w:pPr>
            <w:r w:rsidRPr="447D5DE8">
              <w:rPr>
                <w:rFonts w:eastAsia="Calibri"/>
                <w:sz w:val="20"/>
                <w:szCs w:val="20"/>
              </w:rPr>
              <w:t xml:space="preserve">Identifies the amount of </w:t>
            </w:r>
            <w:r w:rsidR="6F815C72" w:rsidRPr="447D5DE8">
              <w:rPr>
                <w:rFonts w:eastAsia="Calibri"/>
                <w:sz w:val="20"/>
                <w:szCs w:val="20"/>
              </w:rPr>
              <w:t>currency</w:t>
            </w:r>
            <w:r w:rsidRPr="447D5DE8">
              <w:rPr>
                <w:rFonts w:eastAsia="Calibri"/>
                <w:sz w:val="20"/>
                <w:szCs w:val="20"/>
              </w:rPr>
              <w:t xml:space="preserve"> on </w:t>
            </w:r>
            <w:r w:rsidR="49EC04BA" w:rsidRPr="447D5DE8">
              <w:rPr>
                <w:rFonts w:eastAsia="Calibri"/>
                <w:sz w:val="20"/>
                <w:szCs w:val="20"/>
              </w:rPr>
              <w:t>hold</w:t>
            </w:r>
            <w:r w:rsidRPr="447D5DE8">
              <w:rPr>
                <w:rFonts w:eastAsia="Calibri"/>
                <w:sz w:val="20"/>
                <w:szCs w:val="20"/>
              </w:rPr>
              <w:t xml:space="preserve"> for the credit account for outstanding pre-orders.</w:t>
            </w:r>
          </w:p>
        </w:tc>
      </w:tr>
      <w:tr w:rsidR="007636BC" w:rsidRPr="0057603B" w14:paraId="45852B14" w14:textId="77777777" w:rsidTr="447D5DE8">
        <w:trPr>
          <w:trHeight w:val="405"/>
        </w:trPr>
        <w:tc>
          <w:tcPr>
            <w:tcW w:w="2430" w:type="dxa"/>
            <w:tcBorders>
              <w:bottom w:val="single" w:sz="6" w:space="0" w:color="auto"/>
            </w:tcBorders>
            <w:tcMar>
              <w:top w:w="0" w:type="dxa"/>
              <w:left w:w="108" w:type="dxa"/>
              <w:bottom w:w="0" w:type="dxa"/>
              <w:right w:w="108" w:type="dxa"/>
            </w:tcMar>
            <w:vAlign w:val="center"/>
            <w:hideMark/>
          </w:tcPr>
          <w:p w14:paraId="5D618D11" w14:textId="789AB2EE" w:rsidR="007636BC" w:rsidRPr="0057603B" w:rsidRDefault="00065DC4" w:rsidP="005B163E">
            <w:pPr>
              <w:pStyle w:val="DTNBodyText"/>
              <w:ind w:left="0"/>
              <w:rPr>
                <w:b/>
                <w:bCs/>
              </w:rPr>
            </w:pPr>
            <w:r w:rsidRPr="00065DC4">
              <w:rPr>
                <w:b/>
                <w:bCs/>
              </w:rPr>
              <w:t>In Process BOLs</w:t>
            </w:r>
          </w:p>
        </w:tc>
        <w:tc>
          <w:tcPr>
            <w:tcW w:w="6390" w:type="dxa"/>
            <w:tcBorders>
              <w:bottom w:val="single" w:sz="6" w:space="0" w:color="auto"/>
            </w:tcBorders>
            <w:tcMar>
              <w:top w:w="0" w:type="dxa"/>
              <w:left w:w="108" w:type="dxa"/>
              <w:bottom w:w="0" w:type="dxa"/>
              <w:right w:w="108" w:type="dxa"/>
            </w:tcMar>
            <w:vAlign w:val="center"/>
            <w:hideMark/>
          </w:tcPr>
          <w:p w14:paraId="026DB353" w14:textId="33AD166C" w:rsidR="007636BC" w:rsidRPr="0057603B" w:rsidRDefault="00A35042" w:rsidP="005B163E">
            <w:pPr>
              <w:pStyle w:val="DTNBodyText"/>
              <w:ind w:left="0"/>
            </w:pPr>
            <w:r w:rsidRPr="00E4662A">
              <w:rPr>
                <w:rFonts w:eastAsia="Calibri"/>
                <w:sz w:val="20"/>
                <w:szCs w:val="20"/>
              </w:rPr>
              <w:t>Defines the total estimated load cost of all In-Process BOLs.</w:t>
            </w:r>
          </w:p>
        </w:tc>
      </w:tr>
      <w:tr w:rsidR="007636BC" w:rsidRPr="0057603B" w14:paraId="01043243" w14:textId="77777777" w:rsidTr="447D5DE8">
        <w:trPr>
          <w:trHeight w:val="405"/>
        </w:trPr>
        <w:tc>
          <w:tcPr>
            <w:tcW w:w="2430" w:type="dxa"/>
            <w:tcBorders>
              <w:bottom w:val="single" w:sz="6" w:space="0" w:color="auto"/>
            </w:tcBorders>
            <w:tcMar>
              <w:top w:w="0" w:type="dxa"/>
              <w:left w:w="108" w:type="dxa"/>
              <w:bottom w:w="0" w:type="dxa"/>
              <w:right w:w="108" w:type="dxa"/>
            </w:tcMar>
            <w:vAlign w:val="center"/>
            <w:hideMark/>
          </w:tcPr>
          <w:p w14:paraId="20D27364" w14:textId="54CE8454" w:rsidR="007636BC" w:rsidRPr="0057603B" w:rsidRDefault="00F70D52" w:rsidP="005B163E">
            <w:pPr>
              <w:pStyle w:val="DTNBodyText"/>
              <w:ind w:left="0"/>
              <w:rPr>
                <w:b/>
                <w:bCs/>
              </w:rPr>
            </w:pPr>
            <w:r w:rsidRPr="00F70D52">
              <w:rPr>
                <w:b/>
                <w:bCs/>
              </w:rPr>
              <w:t>Unprocessed BOLs</w:t>
            </w:r>
          </w:p>
        </w:tc>
        <w:tc>
          <w:tcPr>
            <w:tcW w:w="6390" w:type="dxa"/>
            <w:tcBorders>
              <w:bottom w:val="single" w:sz="6" w:space="0" w:color="auto"/>
            </w:tcBorders>
            <w:tcMar>
              <w:top w:w="0" w:type="dxa"/>
              <w:left w:w="108" w:type="dxa"/>
              <w:bottom w:w="0" w:type="dxa"/>
              <w:right w:w="108" w:type="dxa"/>
            </w:tcMar>
            <w:vAlign w:val="center"/>
            <w:hideMark/>
          </w:tcPr>
          <w:p w14:paraId="44A174A2" w14:textId="62996A98" w:rsidR="007636BC" w:rsidRPr="0057603B" w:rsidRDefault="7FBEB33F" w:rsidP="005B163E">
            <w:pPr>
              <w:pStyle w:val="DTNBodyText"/>
              <w:ind w:left="0"/>
            </w:pPr>
            <w:r w:rsidRPr="447D5DE8">
              <w:rPr>
                <w:rFonts w:eastAsia="Calibri"/>
                <w:sz w:val="20"/>
                <w:szCs w:val="20"/>
              </w:rPr>
              <w:t xml:space="preserve">Describes the total estimated load cost of all Unprocessed BOLs.  These are BOLs that have been received </w:t>
            </w:r>
            <w:proofErr w:type="gramStart"/>
            <w:r w:rsidRPr="447D5DE8">
              <w:rPr>
                <w:rFonts w:eastAsia="Calibri"/>
                <w:sz w:val="20"/>
                <w:szCs w:val="20"/>
              </w:rPr>
              <w:t>in</w:t>
            </w:r>
            <w:proofErr w:type="gramEnd"/>
            <w:r w:rsidRPr="447D5DE8">
              <w:rPr>
                <w:rFonts w:eastAsia="Calibri"/>
                <w:sz w:val="20"/>
                <w:szCs w:val="20"/>
              </w:rPr>
              <w:t xml:space="preserve"> DTN TABS but </w:t>
            </w:r>
            <w:r w:rsidR="0F38BF23" w:rsidRPr="447D5DE8">
              <w:rPr>
                <w:rFonts w:eastAsia="Calibri"/>
                <w:sz w:val="20"/>
                <w:szCs w:val="20"/>
              </w:rPr>
              <w:t>have not</w:t>
            </w:r>
            <w:r w:rsidRPr="447D5DE8">
              <w:rPr>
                <w:rFonts w:eastAsia="Calibri"/>
                <w:sz w:val="20"/>
                <w:szCs w:val="20"/>
              </w:rPr>
              <w:t xml:space="preserve"> yet </w:t>
            </w:r>
            <w:r w:rsidR="6A463994" w:rsidRPr="447D5DE8">
              <w:rPr>
                <w:rFonts w:eastAsia="Calibri"/>
                <w:sz w:val="20"/>
                <w:szCs w:val="20"/>
              </w:rPr>
              <w:t>been downloaded</w:t>
            </w:r>
            <w:r w:rsidRPr="447D5DE8">
              <w:rPr>
                <w:rFonts w:eastAsia="Calibri"/>
                <w:sz w:val="20"/>
                <w:szCs w:val="20"/>
              </w:rPr>
              <w:t xml:space="preserve"> by </w:t>
            </w:r>
            <w:r w:rsidR="2D6FB32A" w:rsidRPr="447D5DE8">
              <w:rPr>
                <w:rFonts w:eastAsia="Calibri"/>
                <w:sz w:val="20"/>
                <w:szCs w:val="20"/>
              </w:rPr>
              <w:t>the company</w:t>
            </w:r>
            <w:r w:rsidRPr="447D5DE8">
              <w:rPr>
                <w:rFonts w:eastAsia="Calibri"/>
                <w:sz w:val="20"/>
                <w:szCs w:val="20"/>
              </w:rPr>
              <w:t>.</w:t>
            </w:r>
          </w:p>
        </w:tc>
      </w:tr>
      <w:tr w:rsidR="00E1588C" w:rsidRPr="0057603B" w14:paraId="1F03BC37" w14:textId="77777777" w:rsidTr="447D5DE8">
        <w:trPr>
          <w:trHeight w:val="405"/>
        </w:trPr>
        <w:tc>
          <w:tcPr>
            <w:tcW w:w="2430" w:type="dxa"/>
            <w:tcBorders>
              <w:bottom w:val="single" w:sz="6" w:space="0" w:color="auto"/>
            </w:tcBorders>
            <w:tcMar>
              <w:top w:w="0" w:type="dxa"/>
              <w:left w:w="108" w:type="dxa"/>
              <w:bottom w:w="0" w:type="dxa"/>
              <w:right w:w="108" w:type="dxa"/>
            </w:tcMar>
            <w:vAlign w:val="center"/>
            <w:hideMark/>
          </w:tcPr>
          <w:p w14:paraId="1908EBCA" w14:textId="4F2D3AF4" w:rsidR="00E1588C" w:rsidRPr="0057603B" w:rsidRDefault="00E1588C" w:rsidP="00E1588C">
            <w:pPr>
              <w:pStyle w:val="DTNBodyText"/>
              <w:ind w:left="0"/>
              <w:rPr>
                <w:b/>
                <w:bCs/>
              </w:rPr>
            </w:pPr>
            <w:r w:rsidRPr="00F70D52">
              <w:rPr>
                <w:b/>
                <w:bCs/>
              </w:rPr>
              <w:t>Remaining Amount</w:t>
            </w:r>
          </w:p>
        </w:tc>
        <w:tc>
          <w:tcPr>
            <w:tcW w:w="6390" w:type="dxa"/>
            <w:tcBorders>
              <w:bottom w:val="single" w:sz="6" w:space="0" w:color="auto"/>
            </w:tcBorders>
            <w:tcMar>
              <w:top w:w="0" w:type="dxa"/>
              <w:left w:w="108" w:type="dxa"/>
              <w:bottom w:w="0" w:type="dxa"/>
              <w:right w:w="108" w:type="dxa"/>
            </w:tcMar>
            <w:vAlign w:val="center"/>
            <w:hideMark/>
          </w:tcPr>
          <w:p w14:paraId="20AE130C" w14:textId="77777777" w:rsidR="00E1588C" w:rsidRPr="00E4662A" w:rsidRDefault="00E1588C" w:rsidP="00E1588C">
            <w:pPr>
              <w:keepLines/>
              <w:tabs>
                <w:tab w:val="left" w:pos="1800"/>
              </w:tabs>
              <w:snapToGrid/>
              <w:spacing w:before="120" w:after="120"/>
              <w:rPr>
                <w:rFonts w:eastAsia="Calibri" w:cs="Arial"/>
                <w:sz w:val="20"/>
                <w:szCs w:val="20"/>
              </w:rPr>
            </w:pPr>
            <w:r w:rsidRPr="00E4662A">
              <w:rPr>
                <w:rFonts w:eastAsia="Cambria" w:cs="Arial"/>
                <w:color w:val="000000"/>
                <w:sz w:val="20"/>
                <w:szCs w:val="20"/>
              </w:rPr>
              <w:t>Specifies the amount of the following formula:</w:t>
            </w:r>
          </w:p>
          <w:p w14:paraId="563DE194" w14:textId="511D7884" w:rsidR="00E1588C" w:rsidRPr="0057603B" w:rsidRDefault="00E1588C" w:rsidP="00E1588C">
            <w:pPr>
              <w:pStyle w:val="DTNBodyText"/>
              <w:ind w:left="0"/>
            </w:pPr>
            <w:r w:rsidRPr="00E4662A">
              <w:rPr>
                <w:rFonts w:eastAsia="Cambria"/>
                <w:b/>
                <w:smallCaps/>
                <w:color w:val="000000"/>
                <w:sz w:val="20"/>
                <w:szCs w:val="20"/>
              </w:rPr>
              <w:t>Credit Remaining = Credit Limit + Credit Adjustment – (Receivables + Orders + Special Liabilities + In Process BOL Balance + Unprocessed BOL Balance + Credit Hold Balance)</w:t>
            </w:r>
          </w:p>
        </w:tc>
      </w:tr>
      <w:tr w:rsidR="00E1588C" w:rsidRPr="0057603B" w14:paraId="413713FE" w14:textId="77777777" w:rsidTr="447D5DE8">
        <w:trPr>
          <w:trHeight w:val="405"/>
        </w:trPr>
        <w:tc>
          <w:tcPr>
            <w:tcW w:w="2430" w:type="dxa"/>
            <w:tcBorders>
              <w:bottom w:val="single" w:sz="6" w:space="0" w:color="auto"/>
            </w:tcBorders>
            <w:tcMar>
              <w:top w:w="0" w:type="dxa"/>
              <w:left w:w="108" w:type="dxa"/>
              <w:bottom w:w="0" w:type="dxa"/>
              <w:right w:w="108" w:type="dxa"/>
            </w:tcMar>
            <w:vAlign w:val="center"/>
            <w:hideMark/>
          </w:tcPr>
          <w:p w14:paraId="6D584E76" w14:textId="00329602" w:rsidR="00E1588C" w:rsidRPr="0057603B" w:rsidRDefault="00E1588C" w:rsidP="00E1588C">
            <w:pPr>
              <w:pStyle w:val="DTNBodyText"/>
              <w:ind w:left="0"/>
              <w:rPr>
                <w:b/>
                <w:bCs/>
              </w:rPr>
            </w:pPr>
            <w:r w:rsidRPr="007A5D68">
              <w:rPr>
                <w:b/>
                <w:bCs/>
              </w:rPr>
              <w:t>Credit Adjustment</w:t>
            </w:r>
          </w:p>
        </w:tc>
        <w:tc>
          <w:tcPr>
            <w:tcW w:w="6390" w:type="dxa"/>
            <w:tcBorders>
              <w:bottom w:val="single" w:sz="6" w:space="0" w:color="auto"/>
            </w:tcBorders>
            <w:tcMar>
              <w:top w:w="0" w:type="dxa"/>
              <w:left w:w="108" w:type="dxa"/>
              <w:bottom w:w="0" w:type="dxa"/>
              <w:right w:w="108" w:type="dxa"/>
            </w:tcMar>
            <w:vAlign w:val="center"/>
            <w:hideMark/>
          </w:tcPr>
          <w:p w14:paraId="6FC705D1" w14:textId="1EC3B818" w:rsidR="00E1588C" w:rsidRPr="0057603B" w:rsidRDefault="00E1588C" w:rsidP="00E1588C">
            <w:pPr>
              <w:pStyle w:val="DTNBodyText"/>
              <w:ind w:left="0"/>
            </w:pPr>
            <w:r w:rsidRPr="00E4662A">
              <w:rPr>
                <w:rFonts w:eastAsia="Calibri"/>
                <w:sz w:val="20"/>
                <w:szCs w:val="20"/>
              </w:rPr>
              <w:t>Adds or deducts from a customer’s credit limit.  Used when identifying prepay customers. Classified as a Credit Type, it calculates a customer’s remaining credit.</w:t>
            </w:r>
          </w:p>
        </w:tc>
      </w:tr>
      <w:tr w:rsidR="00E1588C" w:rsidRPr="0057603B" w14:paraId="03F4D42E" w14:textId="77777777" w:rsidTr="447D5DE8">
        <w:trPr>
          <w:trHeight w:val="405"/>
        </w:trPr>
        <w:tc>
          <w:tcPr>
            <w:tcW w:w="2430" w:type="dxa"/>
            <w:tcBorders>
              <w:bottom w:val="single" w:sz="6" w:space="0" w:color="auto"/>
            </w:tcBorders>
            <w:tcMar>
              <w:top w:w="0" w:type="dxa"/>
              <w:left w:w="108" w:type="dxa"/>
              <w:bottom w:w="0" w:type="dxa"/>
              <w:right w:w="108" w:type="dxa"/>
            </w:tcMar>
            <w:vAlign w:val="center"/>
            <w:hideMark/>
          </w:tcPr>
          <w:p w14:paraId="7906D4DB" w14:textId="14DF4565" w:rsidR="00E1588C" w:rsidRPr="0057603B" w:rsidRDefault="00E1588C" w:rsidP="00E1588C">
            <w:pPr>
              <w:pStyle w:val="DTNBodyText"/>
              <w:ind w:left="0"/>
              <w:rPr>
                <w:b/>
                <w:bCs/>
              </w:rPr>
            </w:pPr>
            <w:r w:rsidRPr="007A5D68">
              <w:rPr>
                <w:b/>
                <w:bCs/>
              </w:rPr>
              <w:t>Pre-Paid Amount</w:t>
            </w:r>
          </w:p>
        </w:tc>
        <w:tc>
          <w:tcPr>
            <w:tcW w:w="6390" w:type="dxa"/>
            <w:tcBorders>
              <w:bottom w:val="single" w:sz="6" w:space="0" w:color="auto"/>
            </w:tcBorders>
            <w:tcMar>
              <w:top w:w="0" w:type="dxa"/>
              <w:left w:w="108" w:type="dxa"/>
              <w:bottom w:w="0" w:type="dxa"/>
              <w:right w:w="108" w:type="dxa"/>
            </w:tcMar>
            <w:vAlign w:val="center"/>
            <w:hideMark/>
          </w:tcPr>
          <w:p w14:paraId="1620D0BE" w14:textId="621C1CDA" w:rsidR="00E1588C" w:rsidRPr="0057603B" w:rsidRDefault="00E1588C" w:rsidP="00E1588C">
            <w:pPr>
              <w:pStyle w:val="DTNBodyText"/>
              <w:ind w:left="0"/>
            </w:pPr>
            <w:r w:rsidRPr="00E4662A">
              <w:rPr>
                <w:rFonts w:eastAsia="Calibri"/>
                <w:sz w:val="20"/>
                <w:szCs w:val="20"/>
              </w:rPr>
              <w:t>Provides the amount the customer has prepaid on the credit account.</w:t>
            </w:r>
          </w:p>
        </w:tc>
      </w:tr>
      <w:tr w:rsidR="00E1588C" w:rsidRPr="0057603B" w14:paraId="0CEBEA2E" w14:textId="77777777" w:rsidTr="447D5DE8">
        <w:trPr>
          <w:trHeight w:val="405"/>
        </w:trPr>
        <w:tc>
          <w:tcPr>
            <w:tcW w:w="2430" w:type="dxa"/>
            <w:tcBorders>
              <w:bottom w:val="single" w:sz="6" w:space="0" w:color="auto"/>
            </w:tcBorders>
            <w:tcMar>
              <w:top w:w="0" w:type="dxa"/>
              <w:left w:w="108" w:type="dxa"/>
              <w:bottom w:w="0" w:type="dxa"/>
              <w:right w:w="108" w:type="dxa"/>
            </w:tcMar>
            <w:vAlign w:val="center"/>
            <w:hideMark/>
          </w:tcPr>
          <w:p w14:paraId="627CA34E" w14:textId="58584A81" w:rsidR="00E1588C" w:rsidRPr="0057603B" w:rsidRDefault="00E1588C" w:rsidP="00E1588C">
            <w:pPr>
              <w:pStyle w:val="DTNBodyText"/>
              <w:ind w:left="0"/>
              <w:rPr>
                <w:b/>
                <w:bCs/>
              </w:rPr>
            </w:pPr>
            <w:r w:rsidRPr="0082651B">
              <w:rPr>
                <w:b/>
                <w:bCs/>
              </w:rPr>
              <w:t>Valued BOLs</w:t>
            </w:r>
          </w:p>
        </w:tc>
        <w:tc>
          <w:tcPr>
            <w:tcW w:w="6390" w:type="dxa"/>
            <w:tcBorders>
              <w:bottom w:val="single" w:sz="6" w:space="0" w:color="auto"/>
            </w:tcBorders>
            <w:tcMar>
              <w:top w:w="0" w:type="dxa"/>
              <w:left w:w="108" w:type="dxa"/>
              <w:bottom w:w="0" w:type="dxa"/>
              <w:right w:w="108" w:type="dxa"/>
            </w:tcMar>
            <w:vAlign w:val="center"/>
            <w:hideMark/>
          </w:tcPr>
          <w:p w14:paraId="6291C2D2" w14:textId="0627F24E" w:rsidR="00E1588C" w:rsidRPr="0057603B" w:rsidRDefault="366D68D2" w:rsidP="00E1588C">
            <w:pPr>
              <w:pStyle w:val="DTNBodyText"/>
              <w:ind w:left="0"/>
            </w:pPr>
            <w:r w:rsidRPr="447D5DE8">
              <w:rPr>
                <w:rFonts w:eastAsia="Calibri"/>
                <w:sz w:val="20"/>
                <w:szCs w:val="20"/>
              </w:rPr>
              <w:t xml:space="preserve">Contains the </w:t>
            </w:r>
            <w:proofErr w:type="gramStart"/>
            <w:r w:rsidRPr="447D5DE8">
              <w:rPr>
                <w:rFonts w:eastAsia="Calibri"/>
                <w:sz w:val="20"/>
                <w:szCs w:val="20"/>
              </w:rPr>
              <w:t>value amount</w:t>
            </w:r>
            <w:proofErr w:type="gramEnd"/>
            <w:r w:rsidRPr="447D5DE8">
              <w:rPr>
                <w:rFonts w:eastAsia="Calibri"/>
                <w:sz w:val="20"/>
                <w:szCs w:val="20"/>
              </w:rPr>
              <w:t xml:space="preserve"> of the BOLs that have not been invoiced by the suppliers back office.  This information comes from Credit Account updates from the </w:t>
            </w:r>
            <w:r w:rsidR="31308767" w:rsidRPr="447D5DE8">
              <w:rPr>
                <w:rFonts w:eastAsia="Calibri"/>
                <w:sz w:val="20"/>
                <w:szCs w:val="20"/>
              </w:rPr>
              <w:t>supplier's</w:t>
            </w:r>
            <w:r w:rsidRPr="447D5DE8">
              <w:rPr>
                <w:rFonts w:eastAsia="Calibri"/>
                <w:sz w:val="20"/>
                <w:szCs w:val="20"/>
              </w:rPr>
              <w:t xml:space="preserve"> back office.</w:t>
            </w:r>
            <w:r>
              <w:t> </w:t>
            </w:r>
          </w:p>
        </w:tc>
      </w:tr>
      <w:tr w:rsidR="00E1588C" w:rsidRPr="0057603B" w14:paraId="43FEA18E" w14:textId="77777777" w:rsidTr="447D5DE8">
        <w:trPr>
          <w:trHeight w:val="405"/>
        </w:trPr>
        <w:tc>
          <w:tcPr>
            <w:tcW w:w="2430" w:type="dxa"/>
            <w:tcBorders>
              <w:bottom w:val="single" w:sz="6" w:space="0" w:color="auto"/>
            </w:tcBorders>
            <w:tcMar>
              <w:top w:w="0" w:type="dxa"/>
              <w:left w:w="108" w:type="dxa"/>
              <w:bottom w:w="0" w:type="dxa"/>
              <w:right w:w="108" w:type="dxa"/>
            </w:tcMar>
            <w:vAlign w:val="center"/>
            <w:hideMark/>
          </w:tcPr>
          <w:p w14:paraId="51838BCD" w14:textId="35ED9963" w:rsidR="00E1588C" w:rsidRPr="0057603B" w:rsidRDefault="00E1588C" w:rsidP="00E1588C">
            <w:pPr>
              <w:pStyle w:val="DTNBodyText"/>
              <w:ind w:left="0"/>
              <w:rPr>
                <w:b/>
                <w:bCs/>
              </w:rPr>
            </w:pPr>
            <w:r w:rsidRPr="0082651B">
              <w:rPr>
                <w:b/>
                <w:bCs/>
              </w:rPr>
              <w:t>Remaining Credit Percentage</w:t>
            </w:r>
          </w:p>
        </w:tc>
        <w:tc>
          <w:tcPr>
            <w:tcW w:w="6390" w:type="dxa"/>
            <w:tcBorders>
              <w:bottom w:val="single" w:sz="6" w:space="0" w:color="auto"/>
            </w:tcBorders>
            <w:tcMar>
              <w:top w:w="0" w:type="dxa"/>
              <w:left w:w="108" w:type="dxa"/>
              <w:bottom w:w="0" w:type="dxa"/>
              <w:right w:w="108" w:type="dxa"/>
            </w:tcMar>
            <w:vAlign w:val="center"/>
            <w:hideMark/>
          </w:tcPr>
          <w:p w14:paraId="3E970DF1" w14:textId="2E862277" w:rsidR="00E1588C" w:rsidRPr="0057603B" w:rsidRDefault="00E1588C" w:rsidP="00E1588C">
            <w:pPr>
              <w:pStyle w:val="DTNBodyText"/>
              <w:ind w:left="0"/>
            </w:pPr>
          </w:p>
        </w:tc>
      </w:tr>
      <w:tr w:rsidR="00E1588C" w:rsidRPr="0057603B" w14:paraId="295AC568" w14:textId="77777777" w:rsidTr="447D5DE8">
        <w:trPr>
          <w:trHeight w:val="405"/>
        </w:trPr>
        <w:tc>
          <w:tcPr>
            <w:tcW w:w="2430" w:type="dxa"/>
            <w:tcBorders>
              <w:bottom w:val="single" w:sz="6" w:space="0" w:color="auto"/>
            </w:tcBorders>
            <w:tcMar>
              <w:top w:w="0" w:type="dxa"/>
              <w:left w:w="108" w:type="dxa"/>
              <w:bottom w:w="0" w:type="dxa"/>
              <w:right w:w="108" w:type="dxa"/>
            </w:tcMar>
            <w:vAlign w:val="center"/>
            <w:hideMark/>
          </w:tcPr>
          <w:p w14:paraId="1A88979C" w14:textId="18ED0909" w:rsidR="00E1588C" w:rsidRPr="0057603B" w:rsidRDefault="00E1588C" w:rsidP="00E1588C">
            <w:pPr>
              <w:pStyle w:val="DTNBodyText"/>
              <w:ind w:left="0"/>
              <w:rPr>
                <w:b/>
                <w:bCs/>
              </w:rPr>
            </w:pPr>
            <w:r w:rsidRPr="0082651B">
              <w:rPr>
                <w:b/>
                <w:bCs/>
              </w:rPr>
              <w:t>Currency</w:t>
            </w:r>
          </w:p>
        </w:tc>
        <w:tc>
          <w:tcPr>
            <w:tcW w:w="6390" w:type="dxa"/>
            <w:tcBorders>
              <w:bottom w:val="single" w:sz="6" w:space="0" w:color="auto"/>
            </w:tcBorders>
            <w:tcMar>
              <w:top w:w="0" w:type="dxa"/>
              <w:left w:w="108" w:type="dxa"/>
              <w:bottom w:w="0" w:type="dxa"/>
              <w:right w:w="108" w:type="dxa"/>
            </w:tcMar>
            <w:vAlign w:val="center"/>
            <w:hideMark/>
          </w:tcPr>
          <w:p w14:paraId="052CF90B" w14:textId="123AEF64" w:rsidR="00E1588C" w:rsidRPr="0057603B" w:rsidRDefault="00E1588C" w:rsidP="00E1588C">
            <w:pPr>
              <w:pStyle w:val="DTNBodyText"/>
              <w:ind w:left="0"/>
            </w:pPr>
            <w:r w:rsidRPr="00E4662A">
              <w:rPr>
                <w:rFonts w:eastAsia="Calibri"/>
                <w:sz w:val="20"/>
                <w:szCs w:val="20"/>
              </w:rPr>
              <w:t>Displays the default country currency used to calculate the credit price values.</w:t>
            </w:r>
          </w:p>
        </w:tc>
      </w:tr>
      <w:tr w:rsidR="00E1588C" w:rsidRPr="0057603B" w14:paraId="60EAE36D" w14:textId="77777777" w:rsidTr="447D5DE8">
        <w:trPr>
          <w:trHeight w:val="405"/>
        </w:trPr>
        <w:tc>
          <w:tcPr>
            <w:tcW w:w="2430" w:type="dxa"/>
            <w:tcBorders>
              <w:bottom w:val="single" w:sz="6" w:space="0" w:color="auto"/>
            </w:tcBorders>
            <w:tcMar>
              <w:top w:w="0" w:type="dxa"/>
              <w:left w:w="108" w:type="dxa"/>
              <w:bottom w:w="0" w:type="dxa"/>
              <w:right w:w="108" w:type="dxa"/>
            </w:tcMar>
            <w:vAlign w:val="center"/>
            <w:hideMark/>
          </w:tcPr>
          <w:p w14:paraId="1A53F948" w14:textId="26878A67" w:rsidR="00E1588C" w:rsidRPr="0057603B" w:rsidRDefault="00E1588C" w:rsidP="00E1588C">
            <w:pPr>
              <w:pStyle w:val="DTNBodyText"/>
              <w:ind w:left="0"/>
              <w:rPr>
                <w:b/>
                <w:bCs/>
              </w:rPr>
            </w:pPr>
            <w:r w:rsidRPr="005033C9">
              <w:rPr>
                <w:b/>
                <w:bCs/>
              </w:rPr>
              <w:t>Unit of Measure</w:t>
            </w:r>
          </w:p>
        </w:tc>
        <w:tc>
          <w:tcPr>
            <w:tcW w:w="6390" w:type="dxa"/>
            <w:tcBorders>
              <w:bottom w:val="single" w:sz="6" w:space="0" w:color="auto"/>
            </w:tcBorders>
            <w:tcMar>
              <w:top w:w="0" w:type="dxa"/>
              <w:left w:w="108" w:type="dxa"/>
              <w:bottom w:w="0" w:type="dxa"/>
              <w:right w:w="108" w:type="dxa"/>
            </w:tcMar>
            <w:vAlign w:val="center"/>
            <w:hideMark/>
          </w:tcPr>
          <w:p w14:paraId="228EF21C" w14:textId="38D5572D" w:rsidR="00E1588C" w:rsidRPr="0057603B" w:rsidRDefault="00E1588C" w:rsidP="00E1588C">
            <w:pPr>
              <w:pStyle w:val="DTNBodyText"/>
              <w:ind w:left="0"/>
            </w:pPr>
          </w:p>
        </w:tc>
      </w:tr>
      <w:tr w:rsidR="00E1588C" w:rsidRPr="0057603B" w14:paraId="0181AF60" w14:textId="77777777" w:rsidTr="447D5DE8">
        <w:trPr>
          <w:trHeight w:val="405"/>
        </w:trPr>
        <w:tc>
          <w:tcPr>
            <w:tcW w:w="2430" w:type="dxa"/>
            <w:tcBorders>
              <w:top w:val="single" w:sz="6" w:space="0" w:color="auto"/>
              <w:bottom w:val="single" w:sz="4" w:space="0" w:color="auto"/>
            </w:tcBorders>
            <w:tcMar>
              <w:top w:w="0" w:type="dxa"/>
              <w:left w:w="108" w:type="dxa"/>
              <w:bottom w:w="0" w:type="dxa"/>
              <w:right w:w="108" w:type="dxa"/>
            </w:tcMar>
            <w:vAlign w:val="center"/>
            <w:hideMark/>
          </w:tcPr>
          <w:p w14:paraId="2E23C2D6" w14:textId="4DDAB106" w:rsidR="00E1588C" w:rsidRPr="0057603B" w:rsidRDefault="00E1588C" w:rsidP="00E1588C">
            <w:pPr>
              <w:pStyle w:val="DTNBodyText"/>
              <w:ind w:left="0"/>
              <w:rPr>
                <w:b/>
                <w:bCs/>
              </w:rPr>
            </w:pPr>
            <w:r w:rsidRPr="005033C9">
              <w:rPr>
                <w:b/>
                <w:bCs/>
              </w:rPr>
              <w:t>Modified Date</w:t>
            </w:r>
          </w:p>
        </w:tc>
        <w:tc>
          <w:tcPr>
            <w:tcW w:w="6390" w:type="dxa"/>
            <w:tcBorders>
              <w:top w:val="single" w:sz="6" w:space="0" w:color="auto"/>
              <w:bottom w:val="single" w:sz="4" w:space="0" w:color="auto"/>
            </w:tcBorders>
            <w:tcMar>
              <w:top w:w="0" w:type="dxa"/>
              <w:left w:w="108" w:type="dxa"/>
              <w:bottom w:w="0" w:type="dxa"/>
              <w:right w:w="108" w:type="dxa"/>
            </w:tcMar>
            <w:vAlign w:val="center"/>
            <w:hideMark/>
          </w:tcPr>
          <w:p w14:paraId="2CF65759" w14:textId="0AE97632" w:rsidR="00E1588C" w:rsidRPr="0057603B" w:rsidRDefault="00E1588C" w:rsidP="00E1588C">
            <w:pPr>
              <w:pStyle w:val="DTNBodyText"/>
              <w:ind w:left="0"/>
            </w:pPr>
          </w:p>
        </w:tc>
      </w:tr>
      <w:tr w:rsidR="00E1588C" w:rsidRPr="0057603B" w14:paraId="2EC11B7D" w14:textId="77777777" w:rsidTr="447D5DE8">
        <w:trPr>
          <w:trHeight w:val="405"/>
        </w:trPr>
        <w:tc>
          <w:tcPr>
            <w:tcW w:w="2430" w:type="dxa"/>
            <w:tcBorders>
              <w:top w:val="single" w:sz="4" w:space="0" w:color="auto"/>
              <w:bottom w:val="single" w:sz="6" w:space="0" w:color="auto"/>
            </w:tcBorders>
            <w:tcMar>
              <w:top w:w="0" w:type="dxa"/>
              <w:left w:w="108" w:type="dxa"/>
              <w:bottom w:w="0" w:type="dxa"/>
              <w:right w:w="108" w:type="dxa"/>
            </w:tcMar>
            <w:vAlign w:val="center"/>
          </w:tcPr>
          <w:p w14:paraId="6B660CE8" w14:textId="2113AD3B" w:rsidR="00E1588C" w:rsidRPr="005033C9" w:rsidRDefault="00E1588C" w:rsidP="00E1588C">
            <w:pPr>
              <w:pStyle w:val="DTNBodyText"/>
              <w:ind w:left="0"/>
              <w:rPr>
                <w:b/>
                <w:bCs/>
              </w:rPr>
            </w:pPr>
            <w:r w:rsidRPr="00F608DC">
              <w:rPr>
                <w:b/>
                <w:bCs/>
              </w:rPr>
              <w:t>Modified By</w:t>
            </w:r>
          </w:p>
        </w:tc>
        <w:tc>
          <w:tcPr>
            <w:tcW w:w="6390" w:type="dxa"/>
            <w:tcBorders>
              <w:top w:val="single" w:sz="4" w:space="0" w:color="auto"/>
              <w:bottom w:val="single" w:sz="6" w:space="0" w:color="auto"/>
            </w:tcBorders>
            <w:tcMar>
              <w:top w:w="0" w:type="dxa"/>
              <w:left w:w="108" w:type="dxa"/>
              <w:bottom w:w="0" w:type="dxa"/>
              <w:right w:w="108" w:type="dxa"/>
            </w:tcMar>
            <w:vAlign w:val="center"/>
          </w:tcPr>
          <w:p w14:paraId="450A147F" w14:textId="77777777" w:rsidR="00E1588C" w:rsidRPr="0057603B" w:rsidRDefault="00E1588C" w:rsidP="00E1588C">
            <w:pPr>
              <w:pStyle w:val="DTNBodyText"/>
              <w:ind w:left="0"/>
            </w:pPr>
          </w:p>
        </w:tc>
      </w:tr>
    </w:tbl>
    <w:p w14:paraId="1E71D02D" w14:textId="77777777" w:rsidR="007636BC" w:rsidRPr="007636BC" w:rsidRDefault="007636BC" w:rsidP="007636BC">
      <w:pPr>
        <w:pStyle w:val="DTNBodyText"/>
      </w:pPr>
    </w:p>
    <w:p w14:paraId="5004683E" w14:textId="25313DC1" w:rsidR="009768EF" w:rsidRPr="00BC2C76" w:rsidRDefault="009768EF" w:rsidP="009768EF">
      <w:pPr>
        <w:pStyle w:val="Heading2"/>
      </w:pPr>
      <w:bookmarkStart w:id="229" w:name="_Toc209776628"/>
      <w:r>
        <w:t>Move Allocation</w:t>
      </w:r>
      <w:r w:rsidR="4F2A16AE">
        <w:t>s</w:t>
      </w:r>
      <w:r>
        <w:t xml:space="preserve"> Report</w:t>
      </w:r>
      <w:bookmarkEnd w:id="229"/>
    </w:p>
    <w:p w14:paraId="541FEBE9" w14:textId="24B14BBD" w:rsidR="009768EF" w:rsidRDefault="00CA4CE9" w:rsidP="009768EF">
      <w:pPr>
        <w:pStyle w:val="DTNBodyText"/>
      </w:pPr>
      <w:r w:rsidRPr="00CA4CE9">
        <w:rPr>
          <w:rFonts w:eastAsia="Cambria" w:cs="Times New Roman"/>
        </w:rPr>
        <w:t xml:space="preserve">The Moved Allocations Report provides a detailed summary of allocations that were moved from one terminal to another using </w:t>
      </w:r>
      <w:proofErr w:type="gramStart"/>
      <w:r w:rsidRPr="00CA4CE9">
        <w:rPr>
          <w:rFonts w:eastAsia="Cambria" w:cs="Times New Roman"/>
        </w:rPr>
        <w:t>the Move</w:t>
      </w:r>
      <w:proofErr w:type="gramEnd"/>
      <w:r w:rsidRPr="00CA4CE9">
        <w:rPr>
          <w:rFonts w:eastAsia="Cambria" w:cs="Times New Roman"/>
        </w:rPr>
        <w:t xml:space="preserve"> Allocations functionality.</w:t>
      </w:r>
    </w:p>
    <w:p w14:paraId="67AA3E3B" w14:textId="6481A117" w:rsidR="009768EF" w:rsidRDefault="009768EF" w:rsidP="009768EF">
      <w:pPr>
        <w:pStyle w:val="Heading3"/>
      </w:pPr>
      <w:bookmarkStart w:id="230" w:name="_Toc209776629"/>
      <w:r>
        <w:t xml:space="preserve">Window Definitions for </w:t>
      </w:r>
      <w:r w:rsidR="005F091D">
        <w:t>Move Allocation</w:t>
      </w:r>
      <w:r w:rsidR="5099ED41">
        <w:t>s</w:t>
      </w:r>
      <w:r w:rsidR="005F091D">
        <w:t xml:space="preserve"> </w:t>
      </w:r>
      <w:r>
        <w:t>Report</w:t>
      </w:r>
      <w:bookmarkEnd w:id="230"/>
    </w:p>
    <w:tbl>
      <w:tblPr>
        <w:tblW w:w="0" w:type="auto"/>
        <w:tblInd w:w="540" w:type="dxa"/>
        <w:tblCellMar>
          <w:top w:w="15" w:type="dxa"/>
          <w:left w:w="15" w:type="dxa"/>
          <w:bottom w:w="15" w:type="dxa"/>
          <w:right w:w="15" w:type="dxa"/>
        </w:tblCellMar>
        <w:tblLook w:val="04A0" w:firstRow="1" w:lastRow="0" w:firstColumn="1" w:lastColumn="0" w:noHBand="0" w:noVBand="1"/>
      </w:tblPr>
      <w:tblGrid>
        <w:gridCol w:w="3383"/>
        <w:gridCol w:w="5437"/>
      </w:tblGrid>
      <w:tr w:rsidR="006672F0" w:rsidRPr="006672F0" w14:paraId="271C0C13" w14:textId="77777777" w:rsidTr="447D5DE8">
        <w:trPr>
          <w:trHeight w:val="645"/>
        </w:trPr>
        <w:tc>
          <w:tcPr>
            <w:tcW w:w="0" w:type="auto"/>
            <w:tcBorders>
              <w:bottom w:val="single" w:sz="24" w:space="0" w:color="000000" w:themeColor="text1"/>
            </w:tcBorders>
            <w:tcMar>
              <w:top w:w="0" w:type="dxa"/>
              <w:left w:w="0" w:type="dxa"/>
              <w:bottom w:w="0" w:type="dxa"/>
              <w:right w:w="0" w:type="dxa"/>
            </w:tcMar>
            <w:vAlign w:val="center"/>
            <w:hideMark/>
          </w:tcPr>
          <w:p w14:paraId="6F84D74E" w14:textId="77777777" w:rsidR="006672F0" w:rsidRPr="006672F0" w:rsidRDefault="006672F0" w:rsidP="006672F0">
            <w:pPr>
              <w:pStyle w:val="DTNBodyText"/>
              <w:rPr>
                <w:b/>
                <w:bCs/>
              </w:rPr>
            </w:pPr>
            <w:r w:rsidRPr="006672F0">
              <w:rPr>
                <w:b/>
                <w:bCs/>
              </w:rPr>
              <w:t>Field</w:t>
            </w:r>
          </w:p>
        </w:tc>
        <w:tc>
          <w:tcPr>
            <w:tcW w:w="0" w:type="auto"/>
            <w:tcBorders>
              <w:bottom w:val="single" w:sz="24" w:space="0" w:color="000000" w:themeColor="text1"/>
            </w:tcBorders>
            <w:tcMar>
              <w:top w:w="0" w:type="dxa"/>
              <w:left w:w="0" w:type="dxa"/>
              <w:bottom w:w="0" w:type="dxa"/>
              <w:right w:w="0" w:type="dxa"/>
            </w:tcMar>
            <w:vAlign w:val="center"/>
            <w:hideMark/>
          </w:tcPr>
          <w:p w14:paraId="5644C3E5" w14:textId="77777777" w:rsidR="006672F0" w:rsidRPr="006672F0" w:rsidRDefault="006672F0" w:rsidP="006672F0">
            <w:pPr>
              <w:pStyle w:val="DTNBodyText"/>
              <w:rPr>
                <w:b/>
                <w:bCs/>
              </w:rPr>
            </w:pPr>
            <w:r w:rsidRPr="006672F0">
              <w:rPr>
                <w:b/>
                <w:bCs/>
              </w:rPr>
              <w:t>Description</w:t>
            </w:r>
          </w:p>
        </w:tc>
      </w:tr>
      <w:tr w:rsidR="006672F0" w:rsidRPr="006672F0" w14:paraId="0C79DA72" w14:textId="77777777" w:rsidTr="447D5DE8">
        <w:trPr>
          <w:trHeight w:val="285"/>
        </w:trPr>
        <w:tc>
          <w:tcPr>
            <w:tcW w:w="0" w:type="auto"/>
            <w:tcMar>
              <w:top w:w="0" w:type="dxa"/>
              <w:left w:w="108" w:type="dxa"/>
              <w:bottom w:w="0" w:type="dxa"/>
              <w:right w:w="108" w:type="dxa"/>
            </w:tcMar>
            <w:vAlign w:val="center"/>
            <w:hideMark/>
          </w:tcPr>
          <w:p w14:paraId="7A07ED3F" w14:textId="77777777" w:rsidR="006672F0" w:rsidRPr="006672F0" w:rsidRDefault="006672F0" w:rsidP="006672F0">
            <w:pPr>
              <w:pStyle w:val="DTNBodyText"/>
            </w:pPr>
            <w:r w:rsidRPr="006672F0">
              <w:rPr>
                <w:b/>
                <w:bCs/>
              </w:rPr>
              <w:t>Search By</w:t>
            </w:r>
          </w:p>
        </w:tc>
        <w:tc>
          <w:tcPr>
            <w:tcW w:w="0" w:type="auto"/>
            <w:tcMar>
              <w:top w:w="0" w:type="dxa"/>
              <w:left w:w="108" w:type="dxa"/>
              <w:bottom w:w="0" w:type="dxa"/>
              <w:right w:w="108" w:type="dxa"/>
            </w:tcMar>
            <w:vAlign w:val="center"/>
            <w:hideMark/>
          </w:tcPr>
          <w:p w14:paraId="1D257A82" w14:textId="300AC80B" w:rsidR="006672F0" w:rsidRPr="006672F0" w:rsidRDefault="065ADEE5" w:rsidP="006672F0">
            <w:pPr>
              <w:pStyle w:val="DTNBodyText"/>
            </w:pPr>
            <w:r>
              <w:t xml:space="preserve">Describes the criteria selected </w:t>
            </w:r>
            <w:r w:rsidR="0CEBFF62">
              <w:t>to find</w:t>
            </w:r>
            <w:r>
              <w:t xml:space="preserve"> a product allocation. Options are:</w:t>
            </w:r>
          </w:p>
          <w:p w14:paraId="41D98101" w14:textId="77777777" w:rsidR="006672F0" w:rsidRPr="006672F0" w:rsidRDefault="006672F0" w:rsidP="006672F0">
            <w:pPr>
              <w:pStyle w:val="DTNBodyText"/>
            </w:pPr>
            <w:r w:rsidRPr="006672F0">
              <w:rPr>
                <w:b/>
                <w:bCs/>
                <w:i/>
                <w:iCs/>
              </w:rPr>
              <w:t>Terminal &amp; TG</w:t>
            </w:r>
          </w:p>
          <w:p w14:paraId="5036CA8B" w14:textId="77777777" w:rsidR="006672F0" w:rsidRPr="006672F0" w:rsidRDefault="006672F0" w:rsidP="006672F0">
            <w:pPr>
              <w:pStyle w:val="DTNBodyText"/>
            </w:pPr>
            <w:r w:rsidRPr="006672F0">
              <w:rPr>
                <w:b/>
                <w:bCs/>
                <w:i/>
                <w:iCs/>
              </w:rPr>
              <w:t>Terminal by Name</w:t>
            </w:r>
          </w:p>
          <w:p w14:paraId="610525C3" w14:textId="77777777" w:rsidR="006672F0" w:rsidRPr="006672F0" w:rsidRDefault="006672F0" w:rsidP="006672F0">
            <w:pPr>
              <w:pStyle w:val="DTNBodyText"/>
            </w:pPr>
            <w:r w:rsidRPr="006672F0">
              <w:rPr>
                <w:b/>
                <w:bCs/>
                <w:i/>
                <w:iCs/>
              </w:rPr>
              <w:t>Terminal Group</w:t>
            </w:r>
          </w:p>
          <w:p w14:paraId="1D869FEE" w14:textId="77777777" w:rsidR="006672F0" w:rsidRPr="006672F0" w:rsidRDefault="006672F0" w:rsidP="006672F0">
            <w:pPr>
              <w:pStyle w:val="DTNBodyText"/>
            </w:pPr>
            <w:r w:rsidRPr="006672F0">
              <w:rPr>
                <w:b/>
                <w:bCs/>
                <w:i/>
                <w:iCs/>
              </w:rPr>
              <w:t>Terminal SPLC</w:t>
            </w:r>
          </w:p>
          <w:p w14:paraId="50B22B20" w14:textId="77777777" w:rsidR="006672F0" w:rsidRPr="006672F0" w:rsidRDefault="006672F0" w:rsidP="006672F0">
            <w:pPr>
              <w:pStyle w:val="DTNBodyText"/>
            </w:pPr>
            <w:r w:rsidRPr="006672F0">
              <w:rPr>
                <w:b/>
                <w:bCs/>
                <w:i/>
                <w:iCs/>
              </w:rPr>
              <w:t>Terminal by City</w:t>
            </w:r>
          </w:p>
          <w:p w14:paraId="5E2D5745" w14:textId="77777777" w:rsidR="006672F0" w:rsidRPr="006672F0" w:rsidRDefault="006672F0" w:rsidP="006672F0">
            <w:pPr>
              <w:pStyle w:val="DTNBodyText"/>
            </w:pPr>
            <w:r w:rsidRPr="006672F0">
              <w:rPr>
                <w:b/>
                <w:bCs/>
                <w:i/>
                <w:iCs/>
              </w:rPr>
              <w:t>Terminal by Plant</w:t>
            </w:r>
          </w:p>
        </w:tc>
      </w:tr>
      <w:tr w:rsidR="006672F0" w:rsidRPr="006672F0" w14:paraId="2BE83E78" w14:textId="77777777" w:rsidTr="447D5DE8">
        <w:trPr>
          <w:trHeight w:val="330"/>
        </w:trPr>
        <w:tc>
          <w:tcPr>
            <w:tcW w:w="0" w:type="auto"/>
            <w:tcMar>
              <w:top w:w="0" w:type="dxa"/>
              <w:left w:w="108" w:type="dxa"/>
              <w:bottom w:w="0" w:type="dxa"/>
              <w:right w:w="108" w:type="dxa"/>
            </w:tcMar>
            <w:vAlign w:val="center"/>
            <w:hideMark/>
          </w:tcPr>
          <w:p w14:paraId="39BDFBDD" w14:textId="77777777" w:rsidR="006672F0" w:rsidRPr="006672F0" w:rsidRDefault="006672F0" w:rsidP="006672F0">
            <w:pPr>
              <w:pStyle w:val="DTNBodyText"/>
            </w:pPr>
            <w:r w:rsidRPr="006672F0">
              <w:rPr>
                <w:b/>
                <w:bCs/>
              </w:rPr>
              <w:t>Terminal or Terminal Group</w:t>
            </w:r>
          </w:p>
        </w:tc>
        <w:tc>
          <w:tcPr>
            <w:tcW w:w="0" w:type="auto"/>
            <w:tcMar>
              <w:top w:w="0" w:type="dxa"/>
              <w:left w:w="108" w:type="dxa"/>
              <w:bottom w:w="0" w:type="dxa"/>
              <w:right w:w="108" w:type="dxa"/>
            </w:tcMar>
            <w:vAlign w:val="center"/>
            <w:hideMark/>
          </w:tcPr>
          <w:p w14:paraId="48742CD2" w14:textId="77777777" w:rsidR="006672F0" w:rsidRPr="006672F0" w:rsidRDefault="006672F0" w:rsidP="006672F0">
            <w:pPr>
              <w:pStyle w:val="DTNBodyText"/>
            </w:pPr>
            <w:r w:rsidRPr="006672F0">
              <w:t>Displays list of all available Terminal or Terminal Groups.</w:t>
            </w:r>
          </w:p>
        </w:tc>
      </w:tr>
      <w:tr w:rsidR="006672F0" w:rsidRPr="006672F0" w14:paraId="6EA60FDD" w14:textId="77777777" w:rsidTr="447D5DE8">
        <w:trPr>
          <w:trHeight w:val="330"/>
        </w:trPr>
        <w:tc>
          <w:tcPr>
            <w:tcW w:w="0" w:type="auto"/>
            <w:tcBorders>
              <w:bottom w:val="single" w:sz="6" w:space="0" w:color="auto"/>
            </w:tcBorders>
            <w:tcMar>
              <w:top w:w="0" w:type="dxa"/>
              <w:left w:w="108" w:type="dxa"/>
              <w:bottom w:w="0" w:type="dxa"/>
              <w:right w:w="108" w:type="dxa"/>
            </w:tcMar>
            <w:vAlign w:val="center"/>
            <w:hideMark/>
          </w:tcPr>
          <w:p w14:paraId="07B154B1" w14:textId="77777777" w:rsidR="006672F0" w:rsidRPr="006672F0" w:rsidRDefault="006672F0" w:rsidP="006672F0">
            <w:pPr>
              <w:pStyle w:val="DTNBodyText"/>
            </w:pPr>
            <w:r w:rsidRPr="006672F0">
              <w:rPr>
                <w:b/>
                <w:bCs/>
              </w:rPr>
              <w:t> From</w:t>
            </w:r>
          </w:p>
        </w:tc>
        <w:tc>
          <w:tcPr>
            <w:tcW w:w="0" w:type="auto"/>
            <w:tcBorders>
              <w:bottom w:val="single" w:sz="6" w:space="0" w:color="auto"/>
            </w:tcBorders>
            <w:tcMar>
              <w:top w:w="0" w:type="dxa"/>
              <w:left w:w="108" w:type="dxa"/>
              <w:bottom w:w="0" w:type="dxa"/>
              <w:right w:w="108" w:type="dxa"/>
            </w:tcMar>
            <w:vAlign w:val="center"/>
            <w:hideMark/>
          </w:tcPr>
          <w:p w14:paraId="390ACEA3" w14:textId="1010F966" w:rsidR="006672F0" w:rsidRPr="006672F0" w:rsidRDefault="006672F0" w:rsidP="006672F0">
            <w:pPr>
              <w:pStyle w:val="DTNBodyText"/>
            </w:pPr>
            <w:r w:rsidRPr="006672F0">
              <w:t>Selects the date the moved event was modified from using </w:t>
            </w:r>
            <w:r w:rsidRPr="006672F0">
              <w:rPr>
                <w:noProof/>
              </w:rPr>
              <w:drawing>
                <wp:inline distT="0" distB="0" distL="0" distR="0" wp14:anchorId="0DD3CBF2" wp14:editId="1B07A9FC">
                  <wp:extent cx="152400" cy="152400"/>
                  <wp:effectExtent l="0" t="0" r="0" b="0"/>
                  <wp:docPr id="1897160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672F0">
              <w:t>.</w:t>
            </w:r>
          </w:p>
        </w:tc>
      </w:tr>
      <w:tr w:rsidR="006672F0" w:rsidRPr="006672F0" w14:paraId="1C375901" w14:textId="77777777" w:rsidTr="447D5DE8">
        <w:trPr>
          <w:trHeight w:val="330"/>
        </w:trPr>
        <w:tc>
          <w:tcPr>
            <w:tcW w:w="0" w:type="auto"/>
            <w:tcBorders>
              <w:bottom w:val="single" w:sz="24" w:space="0" w:color="000000" w:themeColor="text1"/>
            </w:tcBorders>
            <w:tcMar>
              <w:top w:w="0" w:type="dxa"/>
              <w:left w:w="108" w:type="dxa"/>
              <w:bottom w:w="0" w:type="dxa"/>
              <w:right w:w="108" w:type="dxa"/>
            </w:tcMar>
            <w:vAlign w:val="center"/>
            <w:hideMark/>
          </w:tcPr>
          <w:p w14:paraId="73BB8A84" w14:textId="77777777" w:rsidR="006672F0" w:rsidRPr="006672F0" w:rsidRDefault="006672F0" w:rsidP="006672F0">
            <w:pPr>
              <w:pStyle w:val="DTNBodyText"/>
            </w:pPr>
            <w:r w:rsidRPr="006672F0">
              <w:rPr>
                <w:b/>
                <w:bCs/>
              </w:rPr>
              <w:t> To</w:t>
            </w:r>
          </w:p>
        </w:tc>
        <w:tc>
          <w:tcPr>
            <w:tcW w:w="0" w:type="auto"/>
            <w:tcBorders>
              <w:bottom w:val="single" w:sz="24" w:space="0" w:color="000000" w:themeColor="text1"/>
            </w:tcBorders>
            <w:tcMar>
              <w:top w:w="0" w:type="dxa"/>
              <w:left w:w="108" w:type="dxa"/>
              <w:bottom w:w="0" w:type="dxa"/>
              <w:right w:w="108" w:type="dxa"/>
            </w:tcMar>
            <w:vAlign w:val="center"/>
            <w:hideMark/>
          </w:tcPr>
          <w:p w14:paraId="7CBDE641" w14:textId="0B4EF052" w:rsidR="006672F0" w:rsidRPr="006672F0" w:rsidRDefault="006672F0" w:rsidP="006672F0">
            <w:pPr>
              <w:pStyle w:val="DTNBodyText"/>
            </w:pPr>
            <w:r w:rsidRPr="006672F0">
              <w:t>Specifies the date the moved event was modified to using </w:t>
            </w:r>
            <w:r w:rsidRPr="006672F0">
              <w:rPr>
                <w:noProof/>
              </w:rPr>
              <w:drawing>
                <wp:inline distT="0" distB="0" distL="0" distR="0" wp14:anchorId="1143C262" wp14:editId="5C823C44">
                  <wp:extent cx="152400" cy="152400"/>
                  <wp:effectExtent l="0" t="0" r="0" b="0"/>
                  <wp:docPr id="19589763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672F0">
              <w:t>.</w:t>
            </w:r>
          </w:p>
        </w:tc>
      </w:tr>
    </w:tbl>
    <w:p w14:paraId="09224F8E" w14:textId="77777777" w:rsidR="009768EF" w:rsidRPr="00BC2C76" w:rsidRDefault="009768EF" w:rsidP="009768EF">
      <w:pPr>
        <w:pStyle w:val="DTNBodyText"/>
      </w:pPr>
    </w:p>
    <w:p w14:paraId="0452A034" w14:textId="661B969A" w:rsidR="009768EF" w:rsidRDefault="009768EF" w:rsidP="009768EF">
      <w:pPr>
        <w:pStyle w:val="Heading3"/>
      </w:pPr>
      <w:bookmarkStart w:id="231" w:name="_Toc209776630"/>
      <w:r>
        <w:t xml:space="preserve">Report Results for </w:t>
      </w:r>
      <w:r w:rsidR="005F091D">
        <w:t>Move Allocation</w:t>
      </w:r>
      <w:r w:rsidR="1EE23145">
        <w:t>s</w:t>
      </w:r>
      <w:r w:rsidR="005F091D">
        <w:t xml:space="preserve"> </w:t>
      </w:r>
      <w:r>
        <w:t>Report</w:t>
      </w:r>
      <w:bookmarkEnd w:id="231"/>
    </w:p>
    <w:tbl>
      <w:tblPr>
        <w:tblW w:w="0" w:type="auto"/>
        <w:tblInd w:w="540" w:type="dxa"/>
        <w:tblCellMar>
          <w:top w:w="15" w:type="dxa"/>
          <w:left w:w="15" w:type="dxa"/>
          <w:bottom w:w="15" w:type="dxa"/>
          <w:right w:w="15" w:type="dxa"/>
        </w:tblCellMar>
        <w:tblLook w:val="04A0" w:firstRow="1" w:lastRow="0" w:firstColumn="1" w:lastColumn="0" w:noHBand="0" w:noVBand="1"/>
      </w:tblPr>
      <w:tblGrid>
        <w:gridCol w:w="3703"/>
        <w:gridCol w:w="5117"/>
      </w:tblGrid>
      <w:tr w:rsidR="006140BD" w:rsidRPr="006140BD" w14:paraId="18DCB37E" w14:textId="77777777" w:rsidTr="447D5DE8">
        <w:trPr>
          <w:gridAfter w:val="1"/>
          <w:trHeight w:val="645"/>
        </w:trPr>
        <w:tc>
          <w:tcPr>
            <w:tcW w:w="0" w:type="auto"/>
            <w:tcBorders>
              <w:bottom w:val="single" w:sz="24" w:space="0" w:color="000000" w:themeColor="text1"/>
            </w:tcBorders>
            <w:tcMar>
              <w:top w:w="0" w:type="dxa"/>
              <w:left w:w="0" w:type="dxa"/>
              <w:bottom w:w="0" w:type="dxa"/>
              <w:right w:w="0" w:type="dxa"/>
            </w:tcMar>
            <w:vAlign w:val="center"/>
            <w:hideMark/>
          </w:tcPr>
          <w:p w14:paraId="7386E3C3" w14:textId="77777777" w:rsidR="006140BD" w:rsidRPr="006140BD" w:rsidRDefault="006140BD" w:rsidP="006140BD">
            <w:pPr>
              <w:pStyle w:val="DTNBodyText"/>
              <w:rPr>
                <w:b/>
                <w:bCs/>
              </w:rPr>
            </w:pPr>
            <w:r w:rsidRPr="006140BD">
              <w:rPr>
                <w:b/>
                <w:bCs/>
              </w:rPr>
              <w:t>Description</w:t>
            </w:r>
          </w:p>
        </w:tc>
      </w:tr>
      <w:tr w:rsidR="006140BD" w:rsidRPr="006140BD" w14:paraId="5F131708"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65DEA1CB" w14:textId="77777777" w:rsidR="006140BD" w:rsidRPr="006140BD" w:rsidRDefault="006140BD" w:rsidP="006140BD">
            <w:pPr>
              <w:pStyle w:val="DTNBodyText"/>
            </w:pPr>
            <w:r w:rsidRPr="006140BD">
              <w:rPr>
                <w:b/>
                <w:bCs/>
              </w:rPr>
              <w:t>Event Name</w:t>
            </w:r>
          </w:p>
        </w:tc>
        <w:tc>
          <w:tcPr>
            <w:tcW w:w="0" w:type="auto"/>
            <w:tcBorders>
              <w:bottom w:val="single" w:sz="6" w:space="0" w:color="auto"/>
            </w:tcBorders>
            <w:tcMar>
              <w:top w:w="0" w:type="dxa"/>
              <w:left w:w="108" w:type="dxa"/>
              <w:bottom w:w="0" w:type="dxa"/>
              <w:right w:w="108" w:type="dxa"/>
            </w:tcMar>
            <w:vAlign w:val="center"/>
            <w:hideMark/>
          </w:tcPr>
          <w:p w14:paraId="28F1CB5A" w14:textId="77777777" w:rsidR="006140BD" w:rsidRPr="006140BD" w:rsidRDefault="006140BD" w:rsidP="006140BD">
            <w:pPr>
              <w:pStyle w:val="DTNBodyText"/>
            </w:pPr>
            <w:r w:rsidRPr="006140BD">
              <w:t>Contains the name of the event</w:t>
            </w:r>
          </w:p>
        </w:tc>
      </w:tr>
      <w:tr w:rsidR="006140BD" w:rsidRPr="006140BD" w14:paraId="0840F369"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7A6777DA" w14:textId="77777777" w:rsidR="006140BD" w:rsidRPr="006140BD" w:rsidRDefault="006140BD" w:rsidP="006140BD">
            <w:pPr>
              <w:pStyle w:val="DTNBodyText"/>
            </w:pPr>
            <w:r w:rsidRPr="006140BD">
              <w:rPr>
                <w:b/>
                <w:bCs/>
              </w:rPr>
              <w:t>Source Terminal Name</w:t>
            </w:r>
          </w:p>
        </w:tc>
        <w:tc>
          <w:tcPr>
            <w:tcW w:w="0" w:type="auto"/>
            <w:tcBorders>
              <w:bottom w:val="single" w:sz="6" w:space="0" w:color="auto"/>
            </w:tcBorders>
            <w:tcMar>
              <w:top w:w="0" w:type="dxa"/>
              <w:left w:w="108" w:type="dxa"/>
              <w:bottom w:w="0" w:type="dxa"/>
              <w:right w:w="108" w:type="dxa"/>
            </w:tcMar>
            <w:vAlign w:val="center"/>
            <w:hideMark/>
          </w:tcPr>
          <w:p w14:paraId="6E6DE040" w14:textId="77777777" w:rsidR="006140BD" w:rsidRPr="006140BD" w:rsidRDefault="006140BD" w:rsidP="006140BD">
            <w:pPr>
              <w:pStyle w:val="DTNBodyText"/>
            </w:pPr>
            <w:r w:rsidRPr="006140BD">
              <w:t>Defines the source terminal or terminal group of the source allocations</w:t>
            </w:r>
          </w:p>
        </w:tc>
      </w:tr>
      <w:tr w:rsidR="006140BD" w:rsidRPr="006140BD" w14:paraId="618E2FCE"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3EC6B5DF" w14:textId="77777777" w:rsidR="006140BD" w:rsidRPr="006140BD" w:rsidRDefault="006140BD" w:rsidP="006140BD">
            <w:pPr>
              <w:pStyle w:val="DTNBodyText"/>
            </w:pPr>
            <w:r w:rsidRPr="006140BD">
              <w:rPr>
                <w:b/>
                <w:bCs/>
              </w:rPr>
              <w:t>Destination Terminal Name</w:t>
            </w:r>
          </w:p>
        </w:tc>
        <w:tc>
          <w:tcPr>
            <w:tcW w:w="0" w:type="auto"/>
            <w:tcBorders>
              <w:bottom w:val="single" w:sz="6" w:space="0" w:color="auto"/>
            </w:tcBorders>
            <w:tcMar>
              <w:top w:w="0" w:type="dxa"/>
              <w:left w:w="108" w:type="dxa"/>
              <w:bottom w:w="0" w:type="dxa"/>
              <w:right w:w="108" w:type="dxa"/>
            </w:tcMar>
            <w:vAlign w:val="center"/>
            <w:hideMark/>
          </w:tcPr>
          <w:p w14:paraId="683C04BA" w14:textId="77777777" w:rsidR="006140BD" w:rsidRPr="006140BD" w:rsidRDefault="006140BD" w:rsidP="006140BD">
            <w:pPr>
              <w:pStyle w:val="DTNBodyText"/>
            </w:pPr>
            <w:r w:rsidRPr="006140BD">
              <w:t>Provides the destination terminal or terminal group in which the allocations are moving to</w:t>
            </w:r>
          </w:p>
        </w:tc>
      </w:tr>
      <w:tr w:rsidR="006140BD" w:rsidRPr="006140BD" w14:paraId="07678C3B"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26CCE2AE" w14:textId="77777777" w:rsidR="006140BD" w:rsidRPr="006140BD" w:rsidRDefault="006140BD" w:rsidP="006140BD">
            <w:pPr>
              <w:pStyle w:val="DTNBodyText"/>
            </w:pPr>
            <w:r w:rsidRPr="006140BD">
              <w:rPr>
                <w:b/>
                <w:bCs/>
              </w:rPr>
              <w:t>Move Event Status</w:t>
            </w:r>
          </w:p>
        </w:tc>
        <w:tc>
          <w:tcPr>
            <w:tcW w:w="0" w:type="auto"/>
            <w:tcBorders>
              <w:bottom w:val="single" w:sz="6" w:space="0" w:color="auto"/>
            </w:tcBorders>
            <w:tcMar>
              <w:top w:w="0" w:type="dxa"/>
              <w:left w:w="108" w:type="dxa"/>
              <w:bottom w:w="0" w:type="dxa"/>
              <w:right w:w="108" w:type="dxa"/>
            </w:tcMar>
            <w:vAlign w:val="center"/>
            <w:hideMark/>
          </w:tcPr>
          <w:p w14:paraId="1D20F5D2" w14:textId="77777777" w:rsidR="006140BD" w:rsidRPr="006140BD" w:rsidRDefault="006140BD" w:rsidP="006140BD">
            <w:pPr>
              <w:pStyle w:val="DTNBodyText"/>
            </w:pPr>
            <w:proofErr w:type="gramStart"/>
            <w:r w:rsidRPr="006140BD">
              <w:t>Identifies</w:t>
            </w:r>
            <w:proofErr w:type="gramEnd"/>
            <w:r w:rsidRPr="006140BD">
              <w:t xml:space="preserve"> whether the move event is </w:t>
            </w:r>
            <w:r w:rsidRPr="006140BD">
              <w:rPr>
                <w:b/>
                <w:bCs/>
                <w:i/>
                <w:iCs/>
              </w:rPr>
              <w:t>Active</w:t>
            </w:r>
            <w:r w:rsidRPr="006140BD">
              <w:t> or </w:t>
            </w:r>
            <w:r w:rsidRPr="006140BD">
              <w:rPr>
                <w:b/>
                <w:bCs/>
                <w:i/>
                <w:iCs/>
              </w:rPr>
              <w:t>Inactive</w:t>
            </w:r>
            <w:r w:rsidRPr="006140BD">
              <w:t>.</w:t>
            </w:r>
          </w:p>
        </w:tc>
      </w:tr>
      <w:tr w:rsidR="006140BD" w:rsidRPr="006140BD" w14:paraId="2212EB90"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2A7B7838" w14:textId="77777777" w:rsidR="006140BD" w:rsidRPr="006140BD" w:rsidRDefault="006140BD" w:rsidP="006140BD">
            <w:pPr>
              <w:pStyle w:val="DTNBodyText"/>
            </w:pPr>
            <w:r w:rsidRPr="006140BD">
              <w:rPr>
                <w:b/>
                <w:bCs/>
              </w:rPr>
              <w:t>Modified Date</w:t>
            </w:r>
          </w:p>
        </w:tc>
        <w:tc>
          <w:tcPr>
            <w:tcW w:w="0" w:type="auto"/>
            <w:tcBorders>
              <w:bottom w:val="single" w:sz="6" w:space="0" w:color="auto"/>
            </w:tcBorders>
            <w:tcMar>
              <w:top w:w="0" w:type="dxa"/>
              <w:left w:w="108" w:type="dxa"/>
              <w:bottom w:w="0" w:type="dxa"/>
              <w:right w:w="108" w:type="dxa"/>
            </w:tcMar>
            <w:vAlign w:val="center"/>
            <w:hideMark/>
          </w:tcPr>
          <w:p w14:paraId="5DBFCC71" w14:textId="77777777" w:rsidR="006140BD" w:rsidRPr="006140BD" w:rsidRDefault="006140BD" w:rsidP="006140BD">
            <w:pPr>
              <w:pStyle w:val="DTNBodyText"/>
            </w:pPr>
            <w:r w:rsidRPr="006140BD">
              <w:t>Indicates the date the move event was modified.</w:t>
            </w:r>
          </w:p>
        </w:tc>
      </w:tr>
      <w:tr w:rsidR="006140BD" w:rsidRPr="006140BD" w14:paraId="40D1B61A"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4AE3A4FD" w14:textId="77777777" w:rsidR="006140BD" w:rsidRPr="006140BD" w:rsidRDefault="006140BD" w:rsidP="006140BD">
            <w:pPr>
              <w:pStyle w:val="DTNBodyText"/>
            </w:pPr>
            <w:r w:rsidRPr="006140BD">
              <w:rPr>
                <w:b/>
                <w:bCs/>
              </w:rPr>
              <w:t>Modified By</w:t>
            </w:r>
          </w:p>
        </w:tc>
        <w:tc>
          <w:tcPr>
            <w:tcW w:w="0" w:type="auto"/>
            <w:tcBorders>
              <w:bottom w:val="single" w:sz="6" w:space="0" w:color="auto"/>
            </w:tcBorders>
            <w:tcMar>
              <w:top w:w="0" w:type="dxa"/>
              <w:left w:w="108" w:type="dxa"/>
              <w:bottom w:w="0" w:type="dxa"/>
              <w:right w:w="108" w:type="dxa"/>
            </w:tcMar>
            <w:vAlign w:val="center"/>
            <w:hideMark/>
          </w:tcPr>
          <w:p w14:paraId="1A3D6829" w14:textId="77777777" w:rsidR="006140BD" w:rsidRPr="006140BD" w:rsidRDefault="006140BD" w:rsidP="006140BD">
            <w:pPr>
              <w:pStyle w:val="DTNBodyText"/>
            </w:pPr>
            <w:r w:rsidRPr="006140BD">
              <w:t>Describes the user that last modified the move event.</w:t>
            </w:r>
          </w:p>
        </w:tc>
      </w:tr>
      <w:tr w:rsidR="006140BD" w:rsidRPr="006140BD" w14:paraId="507A2A61" w14:textId="77777777" w:rsidTr="447D5DE8">
        <w:trPr>
          <w:trHeight w:val="2805"/>
        </w:trPr>
        <w:tc>
          <w:tcPr>
            <w:tcW w:w="0" w:type="auto"/>
            <w:tcBorders>
              <w:bottom w:val="single" w:sz="6" w:space="0" w:color="auto"/>
            </w:tcBorders>
            <w:tcMar>
              <w:top w:w="0" w:type="dxa"/>
              <w:left w:w="108" w:type="dxa"/>
              <w:bottom w:w="0" w:type="dxa"/>
              <w:right w:w="108" w:type="dxa"/>
            </w:tcMar>
            <w:vAlign w:val="center"/>
            <w:hideMark/>
          </w:tcPr>
          <w:p w14:paraId="4843C8AE" w14:textId="77777777" w:rsidR="006140BD" w:rsidRPr="006140BD" w:rsidRDefault="006140BD" w:rsidP="006140BD">
            <w:pPr>
              <w:pStyle w:val="DTNBodyText"/>
            </w:pPr>
            <w:r w:rsidRPr="006140BD">
              <w:rPr>
                <w:b/>
                <w:bCs/>
              </w:rPr>
              <w:t>Move Action</w:t>
            </w:r>
          </w:p>
        </w:tc>
        <w:tc>
          <w:tcPr>
            <w:tcW w:w="0" w:type="auto"/>
            <w:tcBorders>
              <w:bottom w:val="single" w:sz="6" w:space="0" w:color="auto"/>
            </w:tcBorders>
            <w:tcMar>
              <w:top w:w="0" w:type="dxa"/>
              <w:left w:w="108" w:type="dxa"/>
              <w:bottom w:w="0" w:type="dxa"/>
              <w:right w:w="108" w:type="dxa"/>
            </w:tcMar>
            <w:vAlign w:val="center"/>
            <w:hideMark/>
          </w:tcPr>
          <w:p w14:paraId="6B768EC1" w14:textId="77777777" w:rsidR="006140BD" w:rsidRPr="006140BD" w:rsidRDefault="006140BD" w:rsidP="006140BD">
            <w:pPr>
              <w:pStyle w:val="DTNBodyText"/>
            </w:pPr>
            <w:r w:rsidRPr="006140BD">
              <w:t>Displays the move event current state.  Options are:</w:t>
            </w:r>
          </w:p>
          <w:p w14:paraId="3E4F7042" w14:textId="77777777" w:rsidR="006140BD" w:rsidRPr="006140BD" w:rsidRDefault="006140BD" w:rsidP="006140BD">
            <w:pPr>
              <w:pStyle w:val="DTNBodyText"/>
            </w:pPr>
            <w:r w:rsidRPr="006140BD">
              <w:rPr>
                <w:b/>
                <w:bCs/>
                <w:i/>
                <w:iCs/>
              </w:rPr>
              <w:t>Pending</w:t>
            </w:r>
            <w:r w:rsidRPr="006140BD">
              <w:t> – Move event saved but not yet moved. If the event is in pending status when it expires it will remain on the Current Move Events.</w:t>
            </w:r>
          </w:p>
          <w:p w14:paraId="08926E6B" w14:textId="77777777" w:rsidR="006140BD" w:rsidRPr="006140BD" w:rsidRDefault="006140BD" w:rsidP="006140BD">
            <w:pPr>
              <w:pStyle w:val="DTNBodyText"/>
            </w:pPr>
            <w:r w:rsidRPr="006140BD">
              <w:rPr>
                <w:b/>
                <w:bCs/>
                <w:i/>
                <w:iCs/>
              </w:rPr>
              <w:t>Moved</w:t>
            </w:r>
            <w:r w:rsidRPr="006140BD">
              <w:t> – Move event that is in effect/activated.  After the move event has expired it will no longer display under Current Move Events screen.</w:t>
            </w:r>
          </w:p>
          <w:p w14:paraId="74A2BB8F" w14:textId="77777777" w:rsidR="006140BD" w:rsidRPr="006140BD" w:rsidRDefault="006140BD" w:rsidP="006140BD">
            <w:pPr>
              <w:pStyle w:val="DTNBodyText"/>
            </w:pPr>
            <w:r w:rsidRPr="006140BD">
              <w:rPr>
                <w:b/>
                <w:bCs/>
                <w:i/>
                <w:iCs/>
              </w:rPr>
              <w:t>Reset</w:t>
            </w:r>
            <w:r w:rsidRPr="006140BD">
              <w:t> – Move event that has reset date less than the current date and therefore no longer in effect.</w:t>
            </w:r>
          </w:p>
          <w:p w14:paraId="22026219" w14:textId="77777777" w:rsidR="006140BD" w:rsidRPr="006140BD" w:rsidRDefault="006140BD" w:rsidP="006140BD">
            <w:pPr>
              <w:pStyle w:val="DTNBodyText"/>
            </w:pPr>
            <w:r w:rsidRPr="006140BD">
              <w:rPr>
                <w:b/>
                <w:bCs/>
                <w:i/>
                <w:iCs/>
              </w:rPr>
              <w:t>Invalid</w:t>
            </w:r>
            <w:r w:rsidRPr="006140BD">
              <w:t> – Move event that has no allocations associated with the move event because allocations were deleted or removed from the move event.</w:t>
            </w:r>
          </w:p>
        </w:tc>
      </w:tr>
      <w:tr w:rsidR="006140BD" w:rsidRPr="006140BD" w14:paraId="70E0E32B"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79B8A825" w14:textId="77777777" w:rsidR="006140BD" w:rsidRPr="006140BD" w:rsidRDefault="006140BD" w:rsidP="006140BD">
            <w:pPr>
              <w:pStyle w:val="DTNBodyText"/>
            </w:pPr>
            <w:r w:rsidRPr="006140BD">
              <w:rPr>
                <w:b/>
                <w:bCs/>
              </w:rPr>
              <w:t>Comments</w:t>
            </w:r>
          </w:p>
        </w:tc>
        <w:tc>
          <w:tcPr>
            <w:tcW w:w="0" w:type="auto"/>
            <w:tcBorders>
              <w:bottom w:val="single" w:sz="6" w:space="0" w:color="auto"/>
            </w:tcBorders>
            <w:tcMar>
              <w:top w:w="0" w:type="dxa"/>
              <w:left w:w="108" w:type="dxa"/>
              <w:bottom w:w="0" w:type="dxa"/>
              <w:right w:w="108" w:type="dxa"/>
            </w:tcMar>
            <w:vAlign w:val="center"/>
            <w:hideMark/>
          </w:tcPr>
          <w:p w14:paraId="3C179CA3" w14:textId="77777777" w:rsidR="006140BD" w:rsidRPr="006140BD" w:rsidRDefault="3AB0EC30" w:rsidP="006140BD">
            <w:pPr>
              <w:pStyle w:val="DTNBodyText"/>
            </w:pPr>
            <w:bookmarkStart w:id="232" w:name="_Int_YcLEED3L"/>
            <w:proofErr w:type="gramStart"/>
            <w:r>
              <w:t>Specifies</w:t>
            </w:r>
            <w:bookmarkEnd w:id="232"/>
            <w:proofErr w:type="gramEnd"/>
            <w:r>
              <w:t xml:space="preserve"> user defined comments, if applicable.</w:t>
            </w:r>
          </w:p>
        </w:tc>
      </w:tr>
      <w:tr w:rsidR="006140BD" w:rsidRPr="006140BD" w14:paraId="09D23FB5"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7E77CD2C" w14:textId="77777777" w:rsidR="006140BD" w:rsidRPr="006140BD" w:rsidRDefault="006140BD" w:rsidP="006140BD">
            <w:pPr>
              <w:pStyle w:val="DTNBodyText"/>
            </w:pPr>
            <w:r w:rsidRPr="006140BD">
              <w:rPr>
                <w:b/>
                <w:bCs/>
              </w:rPr>
              <w:t>Start Amount Adjustment</w:t>
            </w:r>
          </w:p>
        </w:tc>
        <w:tc>
          <w:tcPr>
            <w:tcW w:w="0" w:type="auto"/>
            <w:tcBorders>
              <w:bottom w:val="single" w:sz="6" w:space="0" w:color="auto"/>
            </w:tcBorders>
            <w:tcMar>
              <w:top w:w="0" w:type="dxa"/>
              <w:left w:w="108" w:type="dxa"/>
              <w:bottom w:w="0" w:type="dxa"/>
              <w:right w:w="108" w:type="dxa"/>
            </w:tcMar>
            <w:vAlign w:val="center"/>
            <w:hideMark/>
          </w:tcPr>
          <w:p w14:paraId="55070832" w14:textId="77777777" w:rsidR="006140BD" w:rsidRPr="006140BD" w:rsidRDefault="006140BD" w:rsidP="006140BD">
            <w:pPr>
              <w:pStyle w:val="DTNBodyText"/>
            </w:pPr>
            <w:r w:rsidRPr="006140BD">
              <w:t>Determines the adjusted start amount.</w:t>
            </w:r>
          </w:p>
        </w:tc>
      </w:tr>
      <w:tr w:rsidR="006140BD" w:rsidRPr="006140BD" w14:paraId="08EB02D0"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61E2B88D" w14:textId="77777777" w:rsidR="006140BD" w:rsidRPr="006140BD" w:rsidRDefault="006140BD" w:rsidP="006140BD">
            <w:pPr>
              <w:pStyle w:val="DTNBodyText"/>
            </w:pPr>
            <w:r w:rsidRPr="006140BD">
              <w:rPr>
                <w:b/>
                <w:bCs/>
              </w:rPr>
              <w:t>Refresh Amount Adjustment</w:t>
            </w:r>
          </w:p>
        </w:tc>
        <w:tc>
          <w:tcPr>
            <w:tcW w:w="0" w:type="auto"/>
            <w:tcBorders>
              <w:bottom w:val="single" w:sz="6" w:space="0" w:color="auto"/>
            </w:tcBorders>
            <w:tcMar>
              <w:top w:w="0" w:type="dxa"/>
              <w:left w:w="108" w:type="dxa"/>
              <w:bottom w:w="0" w:type="dxa"/>
              <w:right w:w="108" w:type="dxa"/>
            </w:tcMar>
            <w:vAlign w:val="center"/>
            <w:hideMark/>
          </w:tcPr>
          <w:p w14:paraId="51CEE318" w14:textId="77777777" w:rsidR="006140BD" w:rsidRPr="006140BD" w:rsidRDefault="006140BD" w:rsidP="006140BD">
            <w:pPr>
              <w:pStyle w:val="DTNBodyText"/>
            </w:pPr>
            <w:r w:rsidRPr="006140BD">
              <w:t>Identifies the adjusted refresh amount.</w:t>
            </w:r>
          </w:p>
        </w:tc>
      </w:tr>
      <w:tr w:rsidR="006140BD" w:rsidRPr="006140BD" w14:paraId="158E17BA"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3AD7990A" w14:textId="77777777" w:rsidR="006140BD" w:rsidRPr="006140BD" w:rsidRDefault="006140BD" w:rsidP="006140BD">
            <w:pPr>
              <w:pStyle w:val="DTNBodyText"/>
            </w:pPr>
            <w:r w:rsidRPr="006140BD">
              <w:rPr>
                <w:b/>
                <w:bCs/>
              </w:rPr>
              <w:t>Move Date</w:t>
            </w:r>
          </w:p>
        </w:tc>
        <w:tc>
          <w:tcPr>
            <w:tcW w:w="0" w:type="auto"/>
            <w:tcBorders>
              <w:bottom w:val="single" w:sz="6" w:space="0" w:color="auto"/>
            </w:tcBorders>
            <w:tcMar>
              <w:top w:w="0" w:type="dxa"/>
              <w:left w:w="108" w:type="dxa"/>
              <w:bottom w:w="0" w:type="dxa"/>
              <w:right w:w="108" w:type="dxa"/>
            </w:tcMar>
            <w:vAlign w:val="center"/>
            <w:hideMark/>
          </w:tcPr>
          <w:p w14:paraId="7C16E64D" w14:textId="77777777" w:rsidR="006140BD" w:rsidRPr="006140BD" w:rsidRDefault="006140BD" w:rsidP="006140BD">
            <w:pPr>
              <w:pStyle w:val="DTNBodyText"/>
            </w:pPr>
            <w:r w:rsidRPr="006140BD">
              <w:t>Defines the effective date of the move event.</w:t>
            </w:r>
          </w:p>
        </w:tc>
      </w:tr>
      <w:tr w:rsidR="006140BD" w:rsidRPr="006140BD" w14:paraId="286A6528" w14:textId="77777777" w:rsidTr="447D5DE8">
        <w:trPr>
          <w:trHeight w:val="645"/>
        </w:trPr>
        <w:tc>
          <w:tcPr>
            <w:tcW w:w="0" w:type="auto"/>
            <w:tcBorders>
              <w:bottom w:val="single" w:sz="6" w:space="0" w:color="auto"/>
            </w:tcBorders>
            <w:tcMar>
              <w:top w:w="0" w:type="dxa"/>
              <w:left w:w="108" w:type="dxa"/>
              <w:bottom w:w="0" w:type="dxa"/>
              <w:right w:w="108" w:type="dxa"/>
            </w:tcMar>
            <w:vAlign w:val="center"/>
            <w:hideMark/>
          </w:tcPr>
          <w:p w14:paraId="073108E0" w14:textId="77777777" w:rsidR="006140BD" w:rsidRPr="006140BD" w:rsidRDefault="006140BD" w:rsidP="006140BD">
            <w:pPr>
              <w:pStyle w:val="DTNBodyText"/>
            </w:pPr>
            <w:r w:rsidRPr="006140BD">
              <w:rPr>
                <w:b/>
                <w:bCs/>
              </w:rPr>
              <w:t>Reset Date Time</w:t>
            </w:r>
          </w:p>
        </w:tc>
        <w:tc>
          <w:tcPr>
            <w:tcW w:w="0" w:type="auto"/>
            <w:tcBorders>
              <w:bottom w:val="single" w:sz="6" w:space="0" w:color="auto"/>
            </w:tcBorders>
            <w:tcMar>
              <w:top w:w="0" w:type="dxa"/>
              <w:left w:w="108" w:type="dxa"/>
              <w:bottom w:w="0" w:type="dxa"/>
              <w:right w:w="108" w:type="dxa"/>
            </w:tcMar>
            <w:vAlign w:val="center"/>
            <w:hideMark/>
          </w:tcPr>
          <w:p w14:paraId="7F2E25BB" w14:textId="77777777" w:rsidR="006140BD" w:rsidRPr="006140BD" w:rsidRDefault="006140BD" w:rsidP="006140BD">
            <w:pPr>
              <w:pStyle w:val="DTNBodyText"/>
            </w:pPr>
            <w:proofErr w:type="gramStart"/>
            <w:r w:rsidRPr="006140BD">
              <w:t>Describes</w:t>
            </w:r>
            <w:proofErr w:type="gramEnd"/>
            <w:r w:rsidRPr="006140BD">
              <w:t xml:space="preserve"> the date the move event resets from the destination terminal back to the source terminal.</w:t>
            </w:r>
          </w:p>
        </w:tc>
      </w:tr>
      <w:tr w:rsidR="006140BD" w:rsidRPr="006140BD" w14:paraId="79E92082"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14B76A81" w14:textId="77777777" w:rsidR="006140BD" w:rsidRPr="006140BD" w:rsidRDefault="006140BD" w:rsidP="006140BD">
            <w:pPr>
              <w:pStyle w:val="DTNBodyText"/>
            </w:pPr>
            <w:r w:rsidRPr="006140BD">
              <w:rPr>
                <w:b/>
                <w:bCs/>
              </w:rPr>
              <w:t>Source Terminal Details</w:t>
            </w:r>
          </w:p>
        </w:tc>
        <w:tc>
          <w:tcPr>
            <w:tcW w:w="0" w:type="auto"/>
            <w:tcBorders>
              <w:bottom w:val="single" w:sz="6" w:space="0" w:color="auto"/>
            </w:tcBorders>
            <w:tcMar>
              <w:top w:w="0" w:type="dxa"/>
              <w:left w:w="108" w:type="dxa"/>
              <w:bottom w:w="0" w:type="dxa"/>
              <w:right w:w="108" w:type="dxa"/>
            </w:tcMar>
            <w:vAlign w:val="center"/>
            <w:hideMark/>
          </w:tcPr>
          <w:p w14:paraId="5B7D8877" w14:textId="77777777" w:rsidR="006140BD" w:rsidRPr="006140BD" w:rsidRDefault="006140BD" w:rsidP="006140BD">
            <w:pPr>
              <w:pStyle w:val="DTNBodyText"/>
            </w:pPr>
            <w:r w:rsidRPr="006140BD">
              <w:t> </w:t>
            </w:r>
          </w:p>
        </w:tc>
      </w:tr>
      <w:tr w:rsidR="006140BD" w:rsidRPr="006140BD" w14:paraId="4D263893" w14:textId="77777777" w:rsidTr="447D5DE8">
        <w:trPr>
          <w:trHeight w:val="390"/>
        </w:trPr>
        <w:tc>
          <w:tcPr>
            <w:tcW w:w="0" w:type="auto"/>
            <w:tcBorders>
              <w:bottom w:val="single" w:sz="6" w:space="0" w:color="auto"/>
            </w:tcBorders>
            <w:tcMar>
              <w:top w:w="0" w:type="dxa"/>
              <w:left w:w="108" w:type="dxa"/>
              <w:bottom w:w="0" w:type="dxa"/>
              <w:right w:w="108" w:type="dxa"/>
            </w:tcMar>
            <w:vAlign w:val="center"/>
            <w:hideMark/>
          </w:tcPr>
          <w:p w14:paraId="7F910EEA" w14:textId="77777777" w:rsidR="006140BD" w:rsidRPr="006140BD" w:rsidRDefault="006140BD" w:rsidP="006140BD">
            <w:pPr>
              <w:pStyle w:val="DTNBodyText"/>
            </w:pPr>
            <w:r w:rsidRPr="006140BD">
              <w:rPr>
                <w:b/>
                <w:bCs/>
              </w:rPr>
              <w:t>Consignee/</w:t>
            </w:r>
            <w:proofErr w:type="spellStart"/>
            <w:r w:rsidRPr="006140BD">
              <w:rPr>
                <w:b/>
                <w:bCs/>
              </w:rPr>
              <w:t>CGroup</w:t>
            </w:r>
            <w:proofErr w:type="spellEnd"/>
          </w:p>
        </w:tc>
        <w:tc>
          <w:tcPr>
            <w:tcW w:w="0" w:type="auto"/>
            <w:tcBorders>
              <w:bottom w:val="single" w:sz="6" w:space="0" w:color="auto"/>
            </w:tcBorders>
            <w:tcMar>
              <w:top w:w="0" w:type="dxa"/>
              <w:left w:w="108" w:type="dxa"/>
              <w:bottom w:w="0" w:type="dxa"/>
              <w:right w:w="108" w:type="dxa"/>
            </w:tcMar>
            <w:vAlign w:val="center"/>
            <w:hideMark/>
          </w:tcPr>
          <w:p w14:paraId="7AF6123A" w14:textId="77777777" w:rsidR="006140BD" w:rsidRPr="006140BD" w:rsidRDefault="006140BD" w:rsidP="006140BD">
            <w:pPr>
              <w:pStyle w:val="DTNBodyText"/>
            </w:pPr>
            <w:r w:rsidRPr="006140BD">
              <w:t>Contains the consignee or consignee group.</w:t>
            </w:r>
          </w:p>
        </w:tc>
      </w:tr>
      <w:tr w:rsidR="006140BD" w:rsidRPr="006140BD" w14:paraId="5078368F"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4E5542D5" w14:textId="77777777" w:rsidR="006140BD" w:rsidRPr="006140BD" w:rsidRDefault="006140BD" w:rsidP="006140BD">
            <w:pPr>
              <w:pStyle w:val="DTNBodyText"/>
            </w:pPr>
            <w:r w:rsidRPr="006140BD">
              <w:rPr>
                <w:b/>
                <w:bCs/>
              </w:rPr>
              <w:t>Product</w:t>
            </w:r>
          </w:p>
        </w:tc>
        <w:tc>
          <w:tcPr>
            <w:tcW w:w="0" w:type="auto"/>
            <w:tcBorders>
              <w:bottom w:val="single" w:sz="6" w:space="0" w:color="auto"/>
            </w:tcBorders>
            <w:tcMar>
              <w:top w:w="0" w:type="dxa"/>
              <w:left w:w="108" w:type="dxa"/>
              <w:bottom w:w="0" w:type="dxa"/>
              <w:right w:w="108" w:type="dxa"/>
            </w:tcMar>
            <w:vAlign w:val="center"/>
            <w:hideMark/>
          </w:tcPr>
          <w:p w14:paraId="37F1C0A4" w14:textId="77777777" w:rsidR="006140BD" w:rsidRPr="006140BD" w:rsidRDefault="006140BD" w:rsidP="006140BD">
            <w:pPr>
              <w:pStyle w:val="DTNBodyText"/>
            </w:pPr>
            <w:r w:rsidRPr="006140BD">
              <w:t>Identifies the product, product group, or product family to which the product allocation applies. This column contains the PIDX product code for a product and product family level allocations.</w:t>
            </w:r>
          </w:p>
        </w:tc>
      </w:tr>
      <w:tr w:rsidR="006140BD" w:rsidRPr="006140BD" w14:paraId="5190EF6D"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2ED1E3C4" w14:textId="77777777" w:rsidR="006140BD" w:rsidRPr="006140BD" w:rsidRDefault="006140BD" w:rsidP="006140BD">
            <w:pPr>
              <w:pStyle w:val="DTNBodyText"/>
            </w:pPr>
            <w:r w:rsidRPr="006140BD">
              <w:rPr>
                <w:b/>
                <w:bCs/>
              </w:rPr>
              <w:t>Unit of Measure</w:t>
            </w:r>
          </w:p>
        </w:tc>
        <w:tc>
          <w:tcPr>
            <w:tcW w:w="0" w:type="auto"/>
            <w:tcBorders>
              <w:bottom w:val="single" w:sz="6" w:space="0" w:color="auto"/>
            </w:tcBorders>
            <w:tcMar>
              <w:top w:w="0" w:type="dxa"/>
              <w:left w:w="108" w:type="dxa"/>
              <w:bottom w:w="0" w:type="dxa"/>
              <w:right w:w="108" w:type="dxa"/>
            </w:tcMar>
            <w:vAlign w:val="center"/>
            <w:hideMark/>
          </w:tcPr>
          <w:p w14:paraId="451BAB8C" w14:textId="77777777" w:rsidR="006140BD" w:rsidRPr="006140BD" w:rsidRDefault="006140BD" w:rsidP="006140BD">
            <w:pPr>
              <w:pStyle w:val="DTNBodyText"/>
            </w:pPr>
            <w:r w:rsidRPr="006140BD">
              <w:t>Indicates what unit of measure is being used for the allocation.</w:t>
            </w:r>
          </w:p>
        </w:tc>
      </w:tr>
      <w:tr w:rsidR="006140BD" w:rsidRPr="006140BD" w14:paraId="015EE587"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403E1312" w14:textId="77777777" w:rsidR="006140BD" w:rsidRPr="006140BD" w:rsidRDefault="006140BD" w:rsidP="006140BD">
            <w:pPr>
              <w:pStyle w:val="DTNBodyText"/>
            </w:pPr>
            <w:r w:rsidRPr="006140BD">
              <w:rPr>
                <w:b/>
                <w:bCs/>
              </w:rPr>
              <w:t>Refresh Type</w:t>
            </w:r>
          </w:p>
        </w:tc>
        <w:tc>
          <w:tcPr>
            <w:tcW w:w="0" w:type="auto"/>
            <w:tcBorders>
              <w:bottom w:val="single" w:sz="6" w:space="0" w:color="auto"/>
            </w:tcBorders>
            <w:tcMar>
              <w:top w:w="0" w:type="dxa"/>
              <w:left w:w="108" w:type="dxa"/>
              <w:bottom w:w="0" w:type="dxa"/>
              <w:right w:w="108" w:type="dxa"/>
            </w:tcMar>
            <w:vAlign w:val="center"/>
            <w:hideMark/>
          </w:tcPr>
          <w:p w14:paraId="286E77A7" w14:textId="77777777" w:rsidR="006140BD" w:rsidRPr="006140BD" w:rsidRDefault="006140BD" w:rsidP="006140BD">
            <w:pPr>
              <w:pStyle w:val="DTNBodyText"/>
            </w:pPr>
            <w:r w:rsidRPr="006140BD">
              <w:t>Defines the frequency the allocation is refreshed. Options are:</w:t>
            </w:r>
          </w:p>
          <w:p w14:paraId="30F0FA8A" w14:textId="77777777" w:rsidR="006140BD" w:rsidRPr="006140BD" w:rsidRDefault="006140BD" w:rsidP="006140BD">
            <w:pPr>
              <w:pStyle w:val="DTNBodyText"/>
            </w:pPr>
            <w:r w:rsidRPr="006140BD">
              <w:rPr>
                <w:b/>
                <w:bCs/>
                <w:i/>
                <w:iCs/>
              </w:rPr>
              <w:t>Daily</w:t>
            </w:r>
          </w:p>
          <w:p w14:paraId="27C854CE" w14:textId="77777777" w:rsidR="006140BD" w:rsidRPr="006140BD" w:rsidRDefault="006140BD" w:rsidP="006140BD">
            <w:pPr>
              <w:pStyle w:val="DTNBodyText"/>
            </w:pPr>
            <w:r w:rsidRPr="006140BD">
              <w:rPr>
                <w:b/>
                <w:bCs/>
                <w:i/>
                <w:iCs/>
              </w:rPr>
              <w:t>Weekly</w:t>
            </w:r>
          </w:p>
          <w:p w14:paraId="4B6A200D" w14:textId="77777777" w:rsidR="006140BD" w:rsidRPr="006140BD" w:rsidRDefault="006140BD" w:rsidP="006140BD">
            <w:pPr>
              <w:pStyle w:val="DTNBodyText"/>
            </w:pPr>
            <w:r w:rsidRPr="006140BD">
              <w:rPr>
                <w:b/>
                <w:bCs/>
                <w:i/>
                <w:iCs/>
              </w:rPr>
              <w:t>Monthly</w:t>
            </w:r>
          </w:p>
          <w:p w14:paraId="415C7BEC" w14:textId="77777777" w:rsidR="006140BD" w:rsidRPr="006140BD" w:rsidRDefault="006140BD" w:rsidP="006140BD">
            <w:pPr>
              <w:pStyle w:val="DTNBodyText"/>
            </w:pPr>
            <w:r w:rsidRPr="006140BD">
              <w:rPr>
                <w:b/>
                <w:bCs/>
                <w:i/>
                <w:iCs/>
              </w:rPr>
              <w:t>Tri-Monthly</w:t>
            </w:r>
          </w:p>
          <w:p w14:paraId="140AE77A" w14:textId="77777777" w:rsidR="006140BD" w:rsidRPr="006140BD" w:rsidRDefault="006140BD" w:rsidP="006140BD">
            <w:pPr>
              <w:pStyle w:val="DTNBodyText"/>
            </w:pPr>
            <w:r w:rsidRPr="006140BD">
              <w:rPr>
                <w:b/>
                <w:bCs/>
                <w:i/>
                <w:iCs/>
              </w:rPr>
              <w:t>Custom</w:t>
            </w:r>
          </w:p>
        </w:tc>
      </w:tr>
      <w:tr w:rsidR="006140BD" w:rsidRPr="006140BD" w14:paraId="1369D5A4"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309813FB" w14:textId="77777777" w:rsidR="006140BD" w:rsidRPr="006140BD" w:rsidRDefault="006140BD" w:rsidP="006140BD">
            <w:pPr>
              <w:pStyle w:val="DTNBodyText"/>
            </w:pPr>
            <w:r w:rsidRPr="006140BD">
              <w:rPr>
                <w:b/>
                <w:bCs/>
              </w:rPr>
              <w:t>Refresh Days</w:t>
            </w:r>
          </w:p>
        </w:tc>
        <w:tc>
          <w:tcPr>
            <w:tcW w:w="0" w:type="auto"/>
            <w:tcBorders>
              <w:bottom w:val="single" w:sz="6" w:space="0" w:color="auto"/>
            </w:tcBorders>
            <w:tcMar>
              <w:top w:w="0" w:type="dxa"/>
              <w:left w:w="108" w:type="dxa"/>
              <w:bottom w:w="0" w:type="dxa"/>
              <w:right w:w="108" w:type="dxa"/>
            </w:tcMar>
            <w:vAlign w:val="center"/>
            <w:hideMark/>
          </w:tcPr>
          <w:p w14:paraId="554356E8" w14:textId="77777777" w:rsidR="006140BD" w:rsidRPr="006140BD" w:rsidRDefault="006140BD" w:rsidP="006140BD">
            <w:pPr>
              <w:pStyle w:val="DTNBodyText"/>
            </w:pPr>
            <w:r w:rsidRPr="006140BD">
              <w:t>Indicates the custom day for the refresh, if the Refresh Type or Period is Custom.</w:t>
            </w:r>
          </w:p>
        </w:tc>
      </w:tr>
      <w:tr w:rsidR="006140BD" w:rsidRPr="006140BD" w14:paraId="269DDB9D"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5E35BE28" w14:textId="77777777" w:rsidR="006140BD" w:rsidRPr="006140BD" w:rsidRDefault="006140BD" w:rsidP="006140BD">
            <w:pPr>
              <w:pStyle w:val="DTNBodyText"/>
            </w:pPr>
            <w:r w:rsidRPr="006140BD">
              <w:rPr>
                <w:b/>
                <w:bCs/>
              </w:rPr>
              <w:t>Start Amt</w:t>
            </w:r>
          </w:p>
        </w:tc>
        <w:tc>
          <w:tcPr>
            <w:tcW w:w="0" w:type="auto"/>
            <w:tcBorders>
              <w:bottom w:val="single" w:sz="6" w:space="0" w:color="auto"/>
            </w:tcBorders>
            <w:tcMar>
              <w:top w:w="0" w:type="dxa"/>
              <w:left w:w="108" w:type="dxa"/>
              <w:bottom w:w="0" w:type="dxa"/>
              <w:right w:w="108" w:type="dxa"/>
            </w:tcMar>
            <w:vAlign w:val="center"/>
            <w:hideMark/>
          </w:tcPr>
          <w:p w14:paraId="4ECCEC9B" w14:textId="77777777" w:rsidR="006140BD" w:rsidRPr="006140BD" w:rsidRDefault="006140BD" w:rsidP="006140BD">
            <w:pPr>
              <w:pStyle w:val="DTNBodyText"/>
            </w:pPr>
            <w:r w:rsidRPr="006140BD">
              <w:t>Displays the number of gallons initially allocated.</w:t>
            </w:r>
          </w:p>
        </w:tc>
      </w:tr>
      <w:tr w:rsidR="006140BD" w:rsidRPr="006140BD" w14:paraId="31CDEB5E"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10FEDFB1" w14:textId="77777777" w:rsidR="006140BD" w:rsidRPr="006140BD" w:rsidRDefault="006140BD" w:rsidP="006140BD">
            <w:pPr>
              <w:pStyle w:val="DTNBodyText"/>
            </w:pPr>
            <w:r w:rsidRPr="006140BD">
              <w:rPr>
                <w:b/>
                <w:bCs/>
              </w:rPr>
              <w:t>Refresh Amt</w:t>
            </w:r>
          </w:p>
        </w:tc>
        <w:tc>
          <w:tcPr>
            <w:tcW w:w="0" w:type="auto"/>
            <w:tcBorders>
              <w:bottom w:val="single" w:sz="6" w:space="0" w:color="auto"/>
            </w:tcBorders>
            <w:tcMar>
              <w:top w:w="0" w:type="dxa"/>
              <w:left w:w="108" w:type="dxa"/>
              <w:bottom w:w="0" w:type="dxa"/>
              <w:right w:w="108" w:type="dxa"/>
            </w:tcMar>
            <w:vAlign w:val="center"/>
            <w:hideMark/>
          </w:tcPr>
          <w:p w14:paraId="1CD851FC" w14:textId="77777777" w:rsidR="006140BD" w:rsidRPr="006140BD" w:rsidRDefault="006140BD" w:rsidP="006140BD">
            <w:pPr>
              <w:pStyle w:val="DTNBodyText"/>
            </w:pPr>
            <w:r w:rsidRPr="006140BD">
              <w:t>Describes the credit amount or the number of gallons of product remaining to be lifted on the allocation.</w:t>
            </w:r>
          </w:p>
        </w:tc>
      </w:tr>
      <w:tr w:rsidR="006140BD" w:rsidRPr="006140BD" w14:paraId="25801397"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43CB3F2D" w14:textId="77777777" w:rsidR="006140BD" w:rsidRPr="006140BD" w:rsidRDefault="006140BD" w:rsidP="006140BD">
            <w:pPr>
              <w:pStyle w:val="DTNBodyText"/>
            </w:pPr>
            <w:r w:rsidRPr="006140BD">
              <w:rPr>
                <w:b/>
                <w:bCs/>
              </w:rPr>
              <w:t>Scale Percent</w:t>
            </w:r>
          </w:p>
        </w:tc>
        <w:tc>
          <w:tcPr>
            <w:tcW w:w="0" w:type="auto"/>
            <w:tcBorders>
              <w:bottom w:val="single" w:sz="6" w:space="0" w:color="auto"/>
            </w:tcBorders>
            <w:tcMar>
              <w:top w:w="0" w:type="dxa"/>
              <w:left w:w="108" w:type="dxa"/>
              <w:bottom w:w="0" w:type="dxa"/>
              <w:right w:w="108" w:type="dxa"/>
            </w:tcMar>
            <w:vAlign w:val="center"/>
            <w:hideMark/>
          </w:tcPr>
          <w:p w14:paraId="67438CDE" w14:textId="77777777" w:rsidR="006140BD" w:rsidRPr="006140BD" w:rsidRDefault="006140BD" w:rsidP="006140BD">
            <w:pPr>
              <w:pStyle w:val="DTNBodyText"/>
            </w:pPr>
            <w:r w:rsidRPr="006140BD">
              <w:t>Describes the percentage by which the allocation is being increased or decreased.</w:t>
            </w:r>
          </w:p>
        </w:tc>
      </w:tr>
      <w:tr w:rsidR="006140BD" w:rsidRPr="006140BD" w14:paraId="1FF08233"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3D7C53C2" w14:textId="77777777" w:rsidR="006140BD" w:rsidRPr="006140BD" w:rsidRDefault="006140BD" w:rsidP="006140BD">
            <w:pPr>
              <w:pStyle w:val="DTNBodyText"/>
            </w:pPr>
            <w:r w:rsidRPr="006140BD">
              <w:rPr>
                <w:b/>
                <w:bCs/>
              </w:rPr>
              <w:t>Active Status</w:t>
            </w:r>
          </w:p>
        </w:tc>
        <w:tc>
          <w:tcPr>
            <w:tcW w:w="0" w:type="auto"/>
            <w:tcBorders>
              <w:bottom w:val="single" w:sz="6" w:space="0" w:color="auto"/>
            </w:tcBorders>
            <w:tcMar>
              <w:top w:w="0" w:type="dxa"/>
              <w:left w:w="108" w:type="dxa"/>
              <w:bottom w:w="0" w:type="dxa"/>
              <w:right w:w="108" w:type="dxa"/>
            </w:tcMar>
            <w:vAlign w:val="center"/>
            <w:hideMark/>
          </w:tcPr>
          <w:p w14:paraId="65A61363" w14:textId="77777777" w:rsidR="006140BD" w:rsidRPr="006140BD" w:rsidRDefault="006140BD" w:rsidP="006140BD">
            <w:pPr>
              <w:pStyle w:val="DTNBodyText"/>
            </w:pPr>
            <w:r w:rsidRPr="006140BD">
              <w:t>Indicates if the allocation is active. Options are:</w:t>
            </w:r>
          </w:p>
          <w:p w14:paraId="2F42BBF8" w14:textId="77777777" w:rsidR="006140BD" w:rsidRPr="006140BD" w:rsidRDefault="006140BD" w:rsidP="006140BD">
            <w:pPr>
              <w:pStyle w:val="DTNBodyText"/>
            </w:pPr>
            <w:r w:rsidRPr="006140BD">
              <w:rPr>
                <w:b/>
                <w:bCs/>
                <w:i/>
                <w:iCs/>
              </w:rPr>
              <w:t>Active</w:t>
            </w:r>
          </w:p>
          <w:p w14:paraId="2E31EE5D" w14:textId="77777777" w:rsidR="006140BD" w:rsidRPr="006140BD" w:rsidRDefault="006140BD" w:rsidP="006140BD">
            <w:pPr>
              <w:pStyle w:val="DTNBodyText"/>
            </w:pPr>
            <w:r w:rsidRPr="006140BD">
              <w:rPr>
                <w:b/>
                <w:bCs/>
                <w:i/>
                <w:iCs/>
              </w:rPr>
              <w:t>Inactive</w:t>
            </w:r>
          </w:p>
          <w:p w14:paraId="4C923462" w14:textId="77777777" w:rsidR="006140BD" w:rsidRPr="006140BD" w:rsidRDefault="006140BD" w:rsidP="006140BD">
            <w:pPr>
              <w:pStyle w:val="DTNBodyText"/>
            </w:pPr>
            <w:r w:rsidRPr="006140BD">
              <w:rPr>
                <w:b/>
                <w:bCs/>
                <w:i/>
                <w:iCs/>
              </w:rPr>
              <w:t>Unenforced</w:t>
            </w:r>
          </w:p>
        </w:tc>
      </w:tr>
      <w:tr w:rsidR="006140BD" w:rsidRPr="006140BD" w14:paraId="5D156EF9"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68BF95E6" w14:textId="77777777" w:rsidR="006140BD" w:rsidRPr="006140BD" w:rsidRDefault="006140BD" w:rsidP="006140BD">
            <w:pPr>
              <w:pStyle w:val="DTNBodyText"/>
            </w:pPr>
            <w:r w:rsidRPr="006140BD">
              <w:rPr>
                <w:b/>
                <w:bCs/>
              </w:rPr>
              <w:t>Start Date</w:t>
            </w:r>
          </w:p>
        </w:tc>
        <w:tc>
          <w:tcPr>
            <w:tcW w:w="0" w:type="auto"/>
            <w:tcBorders>
              <w:bottom w:val="single" w:sz="6" w:space="0" w:color="auto"/>
            </w:tcBorders>
            <w:tcMar>
              <w:top w:w="0" w:type="dxa"/>
              <w:left w:w="108" w:type="dxa"/>
              <w:bottom w:w="0" w:type="dxa"/>
              <w:right w:w="108" w:type="dxa"/>
            </w:tcMar>
            <w:vAlign w:val="center"/>
            <w:hideMark/>
          </w:tcPr>
          <w:p w14:paraId="18E67B50" w14:textId="77777777" w:rsidR="006140BD" w:rsidRPr="006140BD" w:rsidRDefault="006140BD" w:rsidP="006140BD">
            <w:pPr>
              <w:pStyle w:val="DTNBodyText"/>
            </w:pPr>
            <w:r w:rsidRPr="006140BD">
              <w:t>Contains the date and time that the allocation went into effect.</w:t>
            </w:r>
          </w:p>
        </w:tc>
      </w:tr>
      <w:tr w:rsidR="006140BD" w:rsidRPr="006140BD" w14:paraId="38627311"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1A4F282B" w14:textId="77777777" w:rsidR="006140BD" w:rsidRPr="006140BD" w:rsidRDefault="006140BD" w:rsidP="006140BD">
            <w:pPr>
              <w:pStyle w:val="DTNBodyText"/>
            </w:pPr>
            <w:r w:rsidRPr="006140BD">
              <w:rPr>
                <w:b/>
                <w:bCs/>
              </w:rPr>
              <w:t>Next Refresh Date</w:t>
            </w:r>
          </w:p>
        </w:tc>
        <w:tc>
          <w:tcPr>
            <w:tcW w:w="0" w:type="auto"/>
            <w:tcBorders>
              <w:bottom w:val="single" w:sz="6" w:space="0" w:color="auto"/>
            </w:tcBorders>
            <w:tcMar>
              <w:top w:w="0" w:type="dxa"/>
              <w:left w:w="108" w:type="dxa"/>
              <w:bottom w:w="0" w:type="dxa"/>
              <w:right w:w="108" w:type="dxa"/>
            </w:tcMar>
            <w:vAlign w:val="center"/>
            <w:hideMark/>
          </w:tcPr>
          <w:p w14:paraId="69C4A7B3" w14:textId="77777777" w:rsidR="006140BD" w:rsidRPr="006140BD" w:rsidRDefault="006140BD" w:rsidP="006140BD">
            <w:pPr>
              <w:pStyle w:val="DTNBodyText"/>
            </w:pPr>
            <w:r w:rsidRPr="006140BD">
              <w:t>Contains the date and time the allocation is set to be refreshed with the specified Refresh Amount.</w:t>
            </w:r>
          </w:p>
        </w:tc>
      </w:tr>
      <w:tr w:rsidR="006140BD" w:rsidRPr="006140BD" w14:paraId="45EE1C8A"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33E52260" w14:textId="77777777" w:rsidR="006140BD" w:rsidRPr="006140BD" w:rsidRDefault="006140BD" w:rsidP="006140BD">
            <w:pPr>
              <w:pStyle w:val="DTNBodyText"/>
            </w:pPr>
            <w:r w:rsidRPr="006140BD">
              <w:rPr>
                <w:b/>
                <w:bCs/>
              </w:rPr>
              <w:t>Destination Terminal Details</w:t>
            </w:r>
          </w:p>
        </w:tc>
        <w:tc>
          <w:tcPr>
            <w:tcW w:w="0" w:type="auto"/>
            <w:tcBorders>
              <w:bottom w:val="single" w:sz="6" w:space="0" w:color="auto"/>
            </w:tcBorders>
            <w:tcMar>
              <w:top w:w="0" w:type="dxa"/>
              <w:left w:w="108" w:type="dxa"/>
              <w:bottom w:w="0" w:type="dxa"/>
              <w:right w:w="108" w:type="dxa"/>
            </w:tcMar>
            <w:vAlign w:val="center"/>
            <w:hideMark/>
          </w:tcPr>
          <w:p w14:paraId="7864967C" w14:textId="77777777" w:rsidR="006140BD" w:rsidRPr="006140BD" w:rsidRDefault="006140BD" w:rsidP="006140BD">
            <w:pPr>
              <w:pStyle w:val="DTNBodyText"/>
            </w:pPr>
            <w:r w:rsidRPr="006140BD">
              <w:t> </w:t>
            </w:r>
          </w:p>
        </w:tc>
      </w:tr>
      <w:tr w:rsidR="006140BD" w:rsidRPr="006140BD" w14:paraId="17DADEE3"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5AC9BFF6" w14:textId="77777777" w:rsidR="006140BD" w:rsidRPr="006140BD" w:rsidRDefault="006140BD" w:rsidP="006140BD">
            <w:pPr>
              <w:pStyle w:val="DTNBodyText"/>
            </w:pPr>
            <w:r w:rsidRPr="006140BD">
              <w:rPr>
                <w:b/>
                <w:bCs/>
              </w:rPr>
              <w:t>Consignee/</w:t>
            </w:r>
            <w:proofErr w:type="spellStart"/>
            <w:r w:rsidRPr="006140BD">
              <w:rPr>
                <w:b/>
                <w:bCs/>
              </w:rPr>
              <w:t>CGroup</w:t>
            </w:r>
            <w:proofErr w:type="spellEnd"/>
          </w:p>
        </w:tc>
        <w:tc>
          <w:tcPr>
            <w:tcW w:w="0" w:type="auto"/>
            <w:tcBorders>
              <w:bottom w:val="single" w:sz="6" w:space="0" w:color="auto"/>
            </w:tcBorders>
            <w:tcMar>
              <w:top w:w="0" w:type="dxa"/>
              <w:left w:w="108" w:type="dxa"/>
              <w:bottom w:w="0" w:type="dxa"/>
              <w:right w:w="108" w:type="dxa"/>
            </w:tcMar>
            <w:vAlign w:val="center"/>
            <w:hideMark/>
          </w:tcPr>
          <w:p w14:paraId="08D61471" w14:textId="77777777" w:rsidR="006140BD" w:rsidRPr="006140BD" w:rsidRDefault="006140BD" w:rsidP="006140BD">
            <w:pPr>
              <w:pStyle w:val="DTNBodyText"/>
            </w:pPr>
            <w:r w:rsidRPr="006140BD">
              <w:t>Indicates the consignee or consignee group.</w:t>
            </w:r>
          </w:p>
        </w:tc>
      </w:tr>
      <w:tr w:rsidR="006140BD" w:rsidRPr="006140BD" w14:paraId="566A3F8E"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42A567E8" w14:textId="77777777" w:rsidR="006140BD" w:rsidRPr="006140BD" w:rsidRDefault="006140BD" w:rsidP="006140BD">
            <w:pPr>
              <w:pStyle w:val="DTNBodyText"/>
            </w:pPr>
            <w:r w:rsidRPr="006140BD">
              <w:rPr>
                <w:b/>
                <w:bCs/>
              </w:rPr>
              <w:t>Product</w:t>
            </w:r>
          </w:p>
        </w:tc>
        <w:tc>
          <w:tcPr>
            <w:tcW w:w="0" w:type="auto"/>
            <w:tcBorders>
              <w:bottom w:val="single" w:sz="6" w:space="0" w:color="auto"/>
            </w:tcBorders>
            <w:tcMar>
              <w:top w:w="0" w:type="dxa"/>
              <w:left w:w="108" w:type="dxa"/>
              <w:bottom w:w="0" w:type="dxa"/>
              <w:right w:w="108" w:type="dxa"/>
            </w:tcMar>
            <w:vAlign w:val="center"/>
            <w:hideMark/>
          </w:tcPr>
          <w:p w14:paraId="5E900705" w14:textId="77777777" w:rsidR="006140BD" w:rsidRPr="006140BD" w:rsidRDefault="006140BD" w:rsidP="006140BD">
            <w:pPr>
              <w:pStyle w:val="DTNBodyText"/>
            </w:pPr>
            <w:r w:rsidRPr="006140BD">
              <w:t>Identifies the product, product group, or product family to which the product allocation applies. This column contains the PIDX product code for a product and product family level allocations.</w:t>
            </w:r>
          </w:p>
        </w:tc>
      </w:tr>
      <w:tr w:rsidR="006140BD" w:rsidRPr="006140BD" w14:paraId="295FABAD"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45150446" w14:textId="77777777" w:rsidR="006140BD" w:rsidRPr="006140BD" w:rsidRDefault="006140BD" w:rsidP="006140BD">
            <w:pPr>
              <w:pStyle w:val="DTNBodyText"/>
            </w:pPr>
            <w:r w:rsidRPr="006140BD">
              <w:rPr>
                <w:b/>
                <w:bCs/>
              </w:rPr>
              <w:t>Unit of Measure</w:t>
            </w:r>
          </w:p>
        </w:tc>
        <w:tc>
          <w:tcPr>
            <w:tcW w:w="0" w:type="auto"/>
            <w:tcBorders>
              <w:bottom w:val="single" w:sz="6" w:space="0" w:color="auto"/>
            </w:tcBorders>
            <w:tcMar>
              <w:top w:w="0" w:type="dxa"/>
              <w:left w:w="108" w:type="dxa"/>
              <w:bottom w:w="0" w:type="dxa"/>
              <w:right w:w="108" w:type="dxa"/>
            </w:tcMar>
            <w:vAlign w:val="center"/>
            <w:hideMark/>
          </w:tcPr>
          <w:p w14:paraId="5251DB87" w14:textId="77777777" w:rsidR="006140BD" w:rsidRPr="006140BD" w:rsidRDefault="006140BD" w:rsidP="006140BD">
            <w:pPr>
              <w:pStyle w:val="DTNBodyText"/>
            </w:pPr>
            <w:r w:rsidRPr="006140BD">
              <w:t>Indicates what unit of measure is being used for the allocation.</w:t>
            </w:r>
          </w:p>
        </w:tc>
      </w:tr>
      <w:tr w:rsidR="006140BD" w:rsidRPr="006140BD" w14:paraId="5F5A941A"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5649D953" w14:textId="77777777" w:rsidR="006140BD" w:rsidRPr="006140BD" w:rsidRDefault="006140BD" w:rsidP="006140BD">
            <w:pPr>
              <w:pStyle w:val="DTNBodyText"/>
            </w:pPr>
            <w:r w:rsidRPr="006140BD">
              <w:rPr>
                <w:b/>
                <w:bCs/>
              </w:rPr>
              <w:t>Refresh Type</w:t>
            </w:r>
          </w:p>
        </w:tc>
        <w:tc>
          <w:tcPr>
            <w:tcW w:w="0" w:type="auto"/>
            <w:tcBorders>
              <w:bottom w:val="single" w:sz="6" w:space="0" w:color="auto"/>
            </w:tcBorders>
            <w:tcMar>
              <w:top w:w="0" w:type="dxa"/>
              <w:left w:w="108" w:type="dxa"/>
              <w:bottom w:w="0" w:type="dxa"/>
              <w:right w:w="108" w:type="dxa"/>
            </w:tcMar>
            <w:vAlign w:val="center"/>
            <w:hideMark/>
          </w:tcPr>
          <w:p w14:paraId="6A2317F2" w14:textId="77777777" w:rsidR="006140BD" w:rsidRPr="006140BD" w:rsidRDefault="006140BD" w:rsidP="006140BD">
            <w:pPr>
              <w:pStyle w:val="DTNBodyText"/>
            </w:pPr>
            <w:r w:rsidRPr="006140BD">
              <w:t>Defines the frequency the allocation is refreshed.</w:t>
            </w:r>
          </w:p>
        </w:tc>
      </w:tr>
      <w:tr w:rsidR="006140BD" w:rsidRPr="006140BD" w14:paraId="2829B962"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30F08695" w14:textId="77777777" w:rsidR="006140BD" w:rsidRPr="006140BD" w:rsidRDefault="006140BD" w:rsidP="006140BD">
            <w:pPr>
              <w:pStyle w:val="DTNBodyText"/>
            </w:pPr>
            <w:r w:rsidRPr="006140BD">
              <w:rPr>
                <w:b/>
                <w:bCs/>
              </w:rPr>
              <w:t>Refresh Days</w:t>
            </w:r>
          </w:p>
        </w:tc>
        <w:tc>
          <w:tcPr>
            <w:tcW w:w="0" w:type="auto"/>
            <w:tcBorders>
              <w:bottom w:val="single" w:sz="6" w:space="0" w:color="auto"/>
            </w:tcBorders>
            <w:tcMar>
              <w:top w:w="0" w:type="dxa"/>
              <w:left w:w="108" w:type="dxa"/>
              <w:bottom w:w="0" w:type="dxa"/>
              <w:right w:w="108" w:type="dxa"/>
            </w:tcMar>
            <w:vAlign w:val="center"/>
            <w:hideMark/>
          </w:tcPr>
          <w:p w14:paraId="1667D381" w14:textId="77777777" w:rsidR="006140BD" w:rsidRPr="006140BD" w:rsidRDefault="006140BD" w:rsidP="006140BD">
            <w:pPr>
              <w:pStyle w:val="DTNBodyText"/>
            </w:pPr>
            <w:r w:rsidRPr="006140BD">
              <w:t>Provides the custom day for the refresh, if the Refresh Type or Period is Custom.</w:t>
            </w:r>
          </w:p>
        </w:tc>
      </w:tr>
      <w:tr w:rsidR="006140BD" w:rsidRPr="006140BD" w14:paraId="02A09B79"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63B99CF2" w14:textId="77777777" w:rsidR="006140BD" w:rsidRPr="006140BD" w:rsidRDefault="006140BD" w:rsidP="006140BD">
            <w:pPr>
              <w:pStyle w:val="DTNBodyText"/>
            </w:pPr>
            <w:r w:rsidRPr="006140BD">
              <w:rPr>
                <w:b/>
                <w:bCs/>
              </w:rPr>
              <w:t>Start Amt</w:t>
            </w:r>
          </w:p>
        </w:tc>
        <w:tc>
          <w:tcPr>
            <w:tcW w:w="0" w:type="auto"/>
            <w:tcBorders>
              <w:bottom w:val="single" w:sz="6" w:space="0" w:color="auto"/>
            </w:tcBorders>
            <w:tcMar>
              <w:top w:w="0" w:type="dxa"/>
              <w:left w:w="108" w:type="dxa"/>
              <w:bottom w:w="0" w:type="dxa"/>
              <w:right w:w="108" w:type="dxa"/>
            </w:tcMar>
            <w:vAlign w:val="center"/>
            <w:hideMark/>
          </w:tcPr>
          <w:p w14:paraId="62C6E088" w14:textId="77777777" w:rsidR="006140BD" w:rsidRPr="006140BD" w:rsidRDefault="006140BD" w:rsidP="006140BD">
            <w:pPr>
              <w:pStyle w:val="DTNBodyText"/>
            </w:pPr>
            <w:r w:rsidRPr="006140BD">
              <w:t>Displays the number of gallons initially allocated.</w:t>
            </w:r>
          </w:p>
        </w:tc>
      </w:tr>
      <w:tr w:rsidR="006140BD" w:rsidRPr="006140BD" w14:paraId="4F6B8371"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6679312B" w14:textId="77777777" w:rsidR="006140BD" w:rsidRPr="006140BD" w:rsidRDefault="006140BD" w:rsidP="006140BD">
            <w:pPr>
              <w:pStyle w:val="DTNBodyText"/>
            </w:pPr>
            <w:r w:rsidRPr="006140BD">
              <w:rPr>
                <w:b/>
                <w:bCs/>
              </w:rPr>
              <w:t>Moved Amt</w:t>
            </w:r>
          </w:p>
        </w:tc>
        <w:tc>
          <w:tcPr>
            <w:tcW w:w="0" w:type="auto"/>
            <w:tcBorders>
              <w:bottom w:val="single" w:sz="6" w:space="0" w:color="auto"/>
            </w:tcBorders>
            <w:tcMar>
              <w:top w:w="0" w:type="dxa"/>
              <w:left w:w="108" w:type="dxa"/>
              <w:bottom w:w="0" w:type="dxa"/>
              <w:right w:w="108" w:type="dxa"/>
            </w:tcMar>
            <w:vAlign w:val="center"/>
            <w:hideMark/>
          </w:tcPr>
          <w:p w14:paraId="52603203" w14:textId="77777777" w:rsidR="006140BD" w:rsidRPr="006140BD" w:rsidRDefault="006140BD" w:rsidP="006140BD">
            <w:pPr>
              <w:pStyle w:val="DTNBodyText"/>
            </w:pPr>
            <w:proofErr w:type="gramStart"/>
            <w:r w:rsidRPr="006140BD">
              <w:t>Indicates</w:t>
            </w:r>
            <w:proofErr w:type="gramEnd"/>
            <w:r w:rsidRPr="006140BD">
              <w:t xml:space="preserve"> the number of gallons moved from the source terminal to the destination terminal.</w:t>
            </w:r>
          </w:p>
        </w:tc>
      </w:tr>
      <w:tr w:rsidR="006140BD" w:rsidRPr="006140BD" w14:paraId="2D22D01D"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6A9E6488" w14:textId="77777777" w:rsidR="006140BD" w:rsidRPr="006140BD" w:rsidRDefault="006140BD" w:rsidP="006140BD">
            <w:pPr>
              <w:pStyle w:val="DTNBodyText"/>
            </w:pPr>
            <w:r w:rsidRPr="006140BD">
              <w:rPr>
                <w:b/>
                <w:bCs/>
              </w:rPr>
              <w:t>Refresh Amt</w:t>
            </w:r>
          </w:p>
        </w:tc>
        <w:tc>
          <w:tcPr>
            <w:tcW w:w="0" w:type="auto"/>
            <w:tcBorders>
              <w:bottom w:val="single" w:sz="6" w:space="0" w:color="auto"/>
            </w:tcBorders>
            <w:tcMar>
              <w:top w:w="0" w:type="dxa"/>
              <w:left w:w="108" w:type="dxa"/>
              <w:bottom w:w="0" w:type="dxa"/>
              <w:right w:w="108" w:type="dxa"/>
            </w:tcMar>
            <w:vAlign w:val="center"/>
            <w:hideMark/>
          </w:tcPr>
          <w:p w14:paraId="5983B77B" w14:textId="77777777" w:rsidR="006140BD" w:rsidRPr="006140BD" w:rsidRDefault="006140BD" w:rsidP="006140BD">
            <w:pPr>
              <w:pStyle w:val="DTNBodyText"/>
            </w:pPr>
            <w:r w:rsidRPr="006140BD">
              <w:t>Identifies the credit amount or the number of gallons of product remaining to be lifted on the allocation.</w:t>
            </w:r>
          </w:p>
        </w:tc>
      </w:tr>
      <w:tr w:rsidR="006140BD" w:rsidRPr="006140BD" w14:paraId="7A225F47"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2B96A7A0" w14:textId="77777777" w:rsidR="006140BD" w:rsidRPr="006140BD" w:rsidRDefault="006140BD" w:rsidP="006140BD">
            <w:pPr>
              <w:pStyle w:val="DTNBodyText"/>
            </w:pPr>
            <w:r w:rsidRPr="006140BD">
              <w:rPr>
                <w:b/>
                <w:bCs/>
              </w:rPr>
              <w:t>Moved Refresh Amt</w:t>
            </w:r>
          </w:p>
        </w:tc>
        <w:tc>
          <w:tcPr>
            <w:tcW w:w="0" w:type="auto"/>
            <w:tcBorders>
              <w:bottom w:val="single" w:sz="6" w:space="0" w:color="auto"/>
            </w:tcBorders>
            <w:tcMar>
              <w:top w:w="0" w:type="dxa"/>
              <w:left w:w="108" w:type="dxa"/>
              <w:bottom w:w="0" w:type="dxa"/>
              <w:right w:w="108" w:type="dxa"/>
            </w:tcMar>
            <w:vAlign w:val="center"/>
            <w:hideMark/>
          </w:tcPr>
          <w:p w14:paraId="4DA97CB7" w14:textId="77777777" w:rsidR="006140BD" w:rsidRPr="006140BD" w:rsidRDefault="006140BD" w:rsidP="006140BD">
            <w:pPr>
              <w:pStyle w:val="DTNBodyText"/>
            </w:pPr>
            <w:r w:rsidRPr="006140BD">
              <w:t>Describes the credit amount or the number of gallons of product allocation remaining to be lifted on the allocation.</w:t>
            </w:r>
          </w:p>
        </w:tc>
      </w:tr>
      <w:tr w:rsidR="006140BD" w:rsidRPr="006140BD" w14:paraId="7553FA26"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13AE2F17" w14:textId="77777777" w:rsidR="006140BD" w:rsidRPr="006140BD" w:rsidRDefault="006140BD" w:rsidP="006140BD">
            <w:pPr>
              <w:pStyle w:val="DTNBodyText"/>
            </w:pPr>
            <w:r w:rsidRPr="006140BD">
              <w:rPr>
                <w:b/>
                <w:bCs/>
              </w:rPr>
              <w:t>Original Scale Percent</w:t>
            </w:r>
          </w:p>
        </w:tc>
        <w:tc>
          <w:tcPr>
            <w:tcW w:w="0" w:type="auto"/>
            <w:tcBorders>
              <w:bottom w:val="single" w:sz="6" w:space="0" w:color="auto"/>
            </w:tcBorders>
            <w:tcMar>
              <w:top w:w="0" w:type="dxa"/>
              <w:left w:w="108" w:type="dxa"/>
              <w:bottom w:w="0" w:type="dxa"/>
              <w:right w:w="108" w:type="dxa"/>
            </w:tcMar>
            <w:vAlign w:val="center"/>
            <w:hideMark/>
          </w:tcPr>
          <w:p w14:paraId="1C51486B" w14:textId="77777777" w:rsidR="006140BD" w:rsidRPr="006140BD" w:rsidRDefault="006140BD" w:rsidP="006140BD">
            <w:pPr>
              <w:pStyle w:val="DTNBodyText"/>
            </w:pPr>
            <w:r w:rsidRPr="006140BD">
              <w:t>Specifies the source terminal initial scale percentage.</w:t>
            </w:r>
          </w:p>
        </w:tc>
      </w:tr>
      <w:tr w:rsidR="006140BD" w:rsidRPr="006140BD" w14:paraId="4C534437"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31B0765F" w14:textId="77777777" w:rsidR="006140BD" w:rsidRPr="006140BD" w:rsidRDefault="006140BD" w:rsidP="006140BD">
            <w:pPr>
              <w:pStyle w:val="DTNBodyText"/>
            </w:pPr>
            <w:r w:rsidRPr="006140BD">
              <w:rPr>
                <w:b/>
                <w:bCs/>
              </w:rPr>
              <w:t>Adjusted Scale Percent</w:t>
            </w:r>
          </w:p>
        </w:tc>
        <w:tc>
          <w:tcPr>
            <w:tcW w:w="0" w:type="auto"/>
            <w:tcBorders>
              <w:bottom w:val="single" w:sz="6" w:space="0" w:color="auto"/>
            </w:tcBorders>
            <w:tcMar>
              <w:top w:w="0" w:type="dxa"/>
              <w:left w:w="108" w:type="dxa"/>
              <w:bottom w:w="0" w:type="dxa"/>
              <w:right w:w="108" w:type="dxa"/>
            </w:tcMar>
            <w:vAlign w:val="center"/>
            <w:hideMark/>
          </w:tcPr>
          <w:p w14:paraId="59B9EA02" w14:textId="77777777" w:rsidR="006140BD" w:rsidRPr="006140BD" w:rsidRDefault="006140BD" w:rsidP="006140BD">
            <w:pPr>
              <w:pStyle w:val="DTNBodyText"/>
            </w:pPr>
            <w:r w:rsidRPr="006140BD">
              <w:t>Defines the destination terminal set scale percentage.</w:t>
            </w:r>
          </w:p>
        </w:tc>
      </w:tr>
      <w:tr w:rsidR="006140BD" w:rsidRPr="006140BD" w14:paraId="57176FB8"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316CC4A1" w14:textId="77777777" w:rsidR="006140BD" w:rsidRPr="006140BD" w:rsidRDefault="006140BD" w:rsidP="006140BD">
            <w:pPr>
              <w:pStyle w:val="DTNBodyText"/>
            </w:pPr>
            <w:r w:rsidRPr="006140BD">
              <w:rPr>
                <w:b/>
                <w:bCs/>
              </w:rPr>
              <w:t>Active Status</w:t>
            </w:r>
          </w:p>
        </w:tc>
        <w:tc>
          <w:tcPr>
            <w:tcW w:w="0" w:type="auto"/>
            <w:tcBorders>
              <w:bottom w:val="single" w:sz="6" w:space="0" w:color="auto"/>
            </w:tcBorders>
            <w:tcMar>
              <w:top w:w="0" w:type="dxa"/>
              <w:left w:w="108" w:type="dxa"/>
              <w:bottom w:w="0" w:type="dxa"/>
              <w:right w:w="108" w:type="dxa"/>
            </w:tcMar>
            <w:vAlign w:val="center"/>
            <w:hideMark/>
          </w:tcPr>
          <w:p w14:paraId="34C01561" w14:textId="77777777" w:rsidR="006140BD" w:rsidRPr="006140BD" w:rsidRDefault="006140BD" w:rsidP="006140BD">
            <w:pPr>
              <w:pStyle w:val="DTNBodyText"/>
            </w:pPr>
            <w:r w:rsidRPr="006140BD">
              <w:t>Determines whether the moved allocation is active.</w:t>
            </w:r>
          </w:p>
          <w:p w14:paraId="4800E941" w14:textId="77777777" w:rsidR="006140BD" w:rsidRPr="006140BD" w:rsidRDefault="006140BD" w:rsidP="006140BD">
            <w:pPr>
              <w:pStyle w:val="DTNBodyText"/>
            </w:pPr>
            <w:r w:rsidRPr="006140BD">
              <w:rPr>
                <w:b/>
                <w:bCs/>
                <w:i/>
                <w:iCs/>
              </w:rPr>
              <w:t>Y</w:t>
            </w:r>
            <w:r w:rsidRPr="006140BD">
              <w:t> = Active</w:t>
            </w:r>
          </w:p>
          <w:p w14:paraId="6601333C" w14:textId="77777777" w:rsidR="006140BD" w:rsidRPr="006140BD" w:rsidRDefault="006140BD" w:rsidP="006140BD">
            <w:pPr>
              <w:pStyle w:val="DTNBodyText"/>
            </w:pPr>
            <w:r w:rsidRPr="006140BD">
              <w:rPr>
                <w:b/>
                <w:bCs/>
                <w:i/>
                <w:iCs/>
              </w:rPr>
              <w:t>N</w:t>
            </w:r>
            <w:r w:rsidRPr="006140BD">
              <w:t> = Not Active</w:t>
            </w:r>
          </w:p>
        </w:tc>
      </w:tr>
      <w:tr w:rsidR="006140BD" w:rsidRPr="006140BD" w14:paraId="5FE1DB03"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3925C767" w14:textId="77777777" w:rsidR="006140BD" w:rsidRPr="006140BD" w:rsidRDefault="006140BD" w:rsidP="006140BD">
            <w:pPr>
              <w:pStyle w:val="DTNBodyText"/>
            </w:pPr>
            <w:r w:rsidRPr="006140BD">
              <w:rPr>
                <w:b/>
                <w:bCs/>
              </w:rPr>
              <w:t>Start Date</w:t>
            </w:r>
          </w:p>
        </w:tc>
        <w:tc>
          <w:tcPr>
            <w:tcW w:w="0" w:type="auto"/>
            <w:tcBorders>
              <w:bottom w:val="single" w:sz="6" w:space="0" w:color="auto"/>
            </w:tcBorders>
            <w:tcMar>
              <w:top w:w="0" w:type="dxa"/>
              <w:left w:w="108" w:type="dxa"/>
              <w:bottom w:w="0" w:type="dxa"/>
              <w:right w:w="108" w:type="dxa"/>
            </w:tcMar>
            <w:vAlign w:val="center"/>
            <w:hideMark/>
          </w:tcPr>
          <w:p w14:paraId="795F80EC" w14:textId="77777777" w:rsidR="006140BD" w:rsidRPr="006140BD" w:rsidRDefault="006140BD" w:rsidP="006140BD">
            <w:pPr>
              <w:pStyle w:val="DTNBodyText"/>
            </w:pPr>
            <w:r w:rsidRPr="006140BD">
              <w:t>Contains the date and time that the allocation went into effect.</w:t>
            </w:r>
          </w:p>
        </w:tc>
      </w:tr>
      <w:tr w:rsidR="006140BD" w:rsidRPr="006140BD" w14:paraId="5729D987" w14:textId="77777777" w:rsidTr="447D5DE8">
        <w:trPr>
          <w:trHeight w:val="405"/>
        </w:trPr>
        <w:tc>
          <w:tcPr>
            <w:tcW w:w="0" w:type="auto"/>
            <w:tcBorders>
              <w:bottom w:val="single" w:sz="24" w:space="0" w:color="000000" w:themeColor="text1"/>
            </w:tcBorders>
            <w:tcMar>
              <w:top w:w="0" w:type="dxa"/>
              <w:left w:w="108" w:type="dxa"/>
              <w:bottom w:w="0" w:type="dxa"/>
              <w:right w:w="108" w:type="dxa"/>
            </w:tcMar>
            <w:vAlign w:val="center"/>
            <w:hideMark/>
          </w:tcPr>
          <w:p w14:paraId="769BF6E6" w14:textId="77777777" w:rsidR="006140BD" w:rsidRPr="006140BD" w:rsidRDefault="006140BD" w:rsidP="006140BD">
            <w:pPr>
              <w:pStyle w:val="DTNBodyText"/>
            </w:pPr>
            <w:r w:rsidRPr="006140BD">
              <w:rPr>
                <w:b/>
                <w:bCs/>
              </w:rPr>
              <w:t>Next Refresh Date</w:t>
            </w:r>
          </w:p>
        </w:tc>
        <w:tc>
          <w:tcPr>
            <w:tcW w:w="0" w:type="auto"/>
            <w:tcBorders>
              <w:bottom w:val="single" w:sz="24" w:space="0" w:color="000000" w:themeColor="text1"/>
            </w:tcBorders>
            <w:tcMar>
              <w:top w:w="0" w:type="dxa"/>
              <w:left w:w="108" w:type="dxa"/>
              <w:bottom w:w="0" w:type="dxa"/>
              <w:right w:w="108" w:type="dxa"/>
            </w:tcMar>
            <w:vAlign w:val="center"/>
            <w:hideMark/>
          </w:tcPr>
          <w:p w14:paraId="585BDC93" w14:textId="77777777" w:rsidR="006140BD" w:rsidRPr="006140BD" w:rsidRDefault="006140BD" w:rsidP="006140BD">
            <w:pPr>
              <w:pStyle w:val="DTNBodyText"/>
            </w:pPr>
            <w:r w:rsidRPr="006140BD">
              <w:t xml:space="preserve">Displays the date and time the allocation is set to be </w:t>
            </w:r>
            <w:proofErr w:type="gramStart"/>
            <w:r w:rsidRPr="006140BD">
              <w:t>refreshed</w:t>
            </w:r>
            <w:proofErr w:type="gramEnd"/>
            <w:r w:rsidRPr="006140BD">
              <w:t xml:space="preserve"> with the specified Refresh Amount.</w:t>
            </w:r>
          </w:p>
        </w:tc>
      </w:tr>
    </w:tbl>
    <w:p w14:paraId="3D106C1B" w14:textId="77777777" w:rsidR="00CA4CE9" w:rsidRPr="00CA4CE9" w:rsidRDefault="00CA4CE9" w:rsidP="00CA4CE9">
      <w:pPr>
        <w:pStyle w:val="DTNBodyText"/>
      </w:pPr>
    </w:p>
    <w:p w14:paraId="64BE2125" w14:textId="7570CA6D" w:rsidR="009768EF" w:rsidRPr="00BC2C76" w:rsidRDefault="005F091D" w:rsidP="009768EF">
      <w:pPr>
        <w:pStyle w:val="Heading2"/>
      </w:pPr>
      <w:bookmarkStart w:id="233" w:name="_Toc209776631"/>
      <w:r>
        <w:t>Product Allocation</w:t>
      </w:r>
      <w:r w:rsidR="5F8B1CA3">
        <w:t>s</w:t>
      </w:r>
      <w:r>
        <w:t xml:space="preserve"> Availability </w:t>
      </w:r>
      <w:r w:rsidR="009768EF">
        <w:t>Report</w:t>
      </w:r>
      <w:bookmarkEnd w:id="233"/>
    </w:p>
    <w:p w14:paraId="6D0A72B0" w14:textId="1654DF71" w:rsidR="009768EF" w:rsidRDefault="001B794F" w:rsidP="447D5DE8">
      <w:pPr>
        <w:pStyle w:val="DTNBodyText"/>
        <w:rPr>
          <w:rFonts w:eastAsia="Cambria" w:cs="Times New Roman"/>
        </w:rPr>
      </w:pPr>
      <w:r w:rsidRPr="447D5DE8">
        <w:rPr>
          <w:rFonts w:eastAsia="Cambria" w:cs="Times New Roman"/>
        </w:rPr>
        <w:t>The Product Allocation</w:t>
      </w:r>
      <w:r w:rsidR="7F87B827" w:rsidRPr="447D5DE8">
        <w:rPr>
          <w:rFonts w:eastAsia="Cambria" w:cs="Times New Roman"/>
        </w:rPr>
        <w:t>s</w:t>
      </w:r>
      <w:r w:rsidRPr="447D5DE8">
        <w:rPr>
          <w:rFonts w:eastAsia="Cambria" w:cs="Times New Roman"/>
        </w:rPr>
        <w:t xml:space="preserve"> Availability Report displays the percentage of time when the scale percent on the Active Allocation records was greater than or equal to a specified percentage.</w:t>
      </w:r>
    </w:p>
    <w:p w14:paraId="44DEB981" w14:textId="3BFE73A2" w:rsidR="009768EF" w:rsidRDefault="009768EF" w:rsidP="009768EF">
      <w:pPr>
        <w:pStyle w:val="Heading3"/>
      </w:pPr>
      <w:bookmarkStart w:id="234" w:name="_Toc209776632"/>
      <w:r>
        <w:t xml:space="preserve">Window Definitions for </w:t>
      </w:r>
      <w:r w:rsidR="005F091D">
        <w:t>Product Allocation</w:t>
      </w:r>
      <w:r w:rsidR="52B5721D">
        <w:t>s</w:t>
      </w:r>
      <w:r w:rsidR="005F091D">
        <w:t xml:space="preserve"> Availability </w:t>
      </w:r>
      <w:r>
        <w:t>Report</w:t>
      </w:r>
      <w:bookmarkEnd w:id="234"/>
    </w:p>
    <w:tbl>
      <w:tblPr>
        <w:tblW w:w="0" w:type="auto"/>
        <w:tblInd w:w="540" w:type="dxa"/>
        <w:tblCellMar>
          <w:top w:w="15" w:type="dxa"/>
          <w:left w:w="15" w:type="dxa"/>
          <w:bottom w:w="15" w:type="dxa"/>
          <w:right w:w="15" w:type="dxa"/>
        </w:tblCellMar>
        <w:tblLook w:val="04A0" w:firstRow="1" w:lastRow="0" w:firstColumn="1" w:lastColumn="0" w:noHBand="0" w:noVBand="1"/>
      </w:tblPr>
      <w:tblGrid>
        <w:gridCol w:w="3630"/>
        <w:gridCol w:w="5190"/>
      </w:tblGrid>
      <w:tr w:rsidR="001B794F" w:rsidRPr="001B794F" w14:paraId="2DD97A22" w14:textId="77777777">
        <w:trPr>
          <w:trHeight w:val="645"/>
        </w:trPr>
        <w:tc>
          <w:tcPr>
            <w:tcW w:w="0" w:type="auto"/>
            <w:tcBorders>
              <w:bottom w:val="single" w:sz="24" w:space="0" w:color="000000"/>
            </w:tcBorders>
            <w:tcMar>
              <w:top w:w="0" w:type="dxa"/>
              <w:left w:w="0" w:type="dxa"/>
              <w:bottom w:w="0" w:type="dxa"/>
              <w:right w:w="0" w:type="dxa"/>
            </w:tcMar>
            <w:vAlign w:val="center"/>
            <w:hideMark/>
          </w:tcPr>
          <w:p w14:paraId="104FC899" w14:textId="77777777" w:rsidR="001B794F" w:rsidRPr="001B794F" w:rsidRDefault="001B794F" w:rsidP="001B794F">
            <w:pPr>
              <w:pStyle w:val="DTNBodyText"/>
              <w:rPr>
                <w:b/>
                <w:bCs/>
              </w:rPr>
            </w:pPr>
            <w:r w:rsidRPr="001B794F">
              <w:rPr>
                <w:b/>
                <w:bCs/>
              </w:rPr>
              <w:t>Field</w:t>
            </w:r>
          </w:p>
        </w:tc>
        <w:tc>
          <w:tcPr>
            <w:tcW w:w="0" w:type="auto"/>
            <w:tcBorders>
              <w:bottom w:val="single" w:sz="24" w:space="0" w:color="000000"/>
            </w:tcBorders>
            <w:tcMar>
              <w:top w:w="0" w:type="dxa"/>
              <w:left w:w="0" w:type="dxa"/>
              <w:bottom w:w="0" w:type="dxa"/>
              <w:right w:w="0" w:type="dxa"/>
            </w:tcMar>
            <w:vAlign w:val="center"/>
            <w:hideMark/>
          </w:tcPr>
          <w:p w14:paraId="5FCF46BC" w14:textId="77777777" w:rsidR="001B794F" w:rsidRPr="001B794F" w:rsidRDefault="001B794F" w:rsidP="001B794F">
            <w:pPr>
              <w:pStyle w:val="DTNBodyText"/>
              <w:rPr>
                <w:b/>
                <w:bCs/>
              </w:rPr>
            </w:pPr>
            <w:r w:rsidRPr="001B794F">
              <w:rPr>
                <w:b/>
                <w:bCs/>
              </w:rPr>
              <w:t>Description</w:t>
            </w:r>
          </w:p>
        </w:tc>
      </w:tr>
      <w:tr w:rsidR="001B794F" w:rsidRPr="001B794F" w14:paraId="7CB981CA" w14:textId="77777777">
        <w:tc>
          <w:tcPr>
            <w:tcW w:w="0" w:type="auto"/>
            <w:tcBorders>
              <w:bottom w:val="single" w:sz="6" w:space="0" w:color="auto"/>
            </w:tcBorders>
            <w:tcMar>
              <w:top w:w="0" w:type="dxa"/>
              <w:left w:w="108" w:type="dxa"/>
              <w:bottom w:w="0" w:type="dxa"/>
              <w:right w:w="108" w:type="dxa"/>
            </w:tcMar>
            <w:vAlign w:val="center"/>
            <w:hideMark/>
          </w:tcPr>
          <w:p w14:paraId="0B2F2A0B" w14:textId="77777777" w:rsidR="001B794F" w:rsidRPr="001B794F" w:rsidRDefault="001B794F" w:rsidP="001B794F">
            <w:pPr>
              <w:pStyle w:val="DTNBodyText"/>
              <w:rPr>
                <w:b/>
                <w:bCs/>
              </w:rPr>
            </w:pPr>
            <w:r w:rsidRPr="001B794F">
              <w:rPr>
                <w:b/>
                <w:bCs/>
              </w:rPr>
              <w:t>Country</w:t>
            </w:r>
          </w:p>
        </w:tc>
        <w:tc>
          <w:tcPr>
            <w:tcW w:w="0" w:type="auto"/>
            <w:tcBorders>
              <w:bottom w:val="single" w:sz="6" w:space="0" w:color="auto"/>
            </w:tcBorders>
            <w:tcMar>
              <w:top w:w="0" w:type="dxa"/>
              <w:left w:w="108" w:type="dxa"/>
              <w:bottom w:w="0" w:type="dxa"/>
              <w:right w:w="108" w:type="dxa"/>
            </w:tcMar>
            <w:vAlign w:val="center"/>
            <w:hideMark/>
          </w:tcPr>
          <w:p w14:paraId="2B6CAA9C" w14:textId="77777777" w:rsidR="001B794F" w:rsidRPr="001B794F" w:rsidRDefault="001B794F" w:rsidP="001B794F">
            <w:pPr>
              <w:pStyle w:val="DTNBodyText"/>
            </w:pPr>
            <w:r w:rsidRPr="001B794F">
              <w:t>Provides the country for the report.</w:t>
            </w:r>
          </w:p>
          <w:p w14:paraId="02D9E882" w14:textId="77777777" w:rsidR="001B794F" w:rsidRPr="001B794F" w:rsidRDefault="001B794F" w:rsidP="001B794F">
            <w:pPr>
              <w:pStyle w:val="DTNBodyText"/>
            </w:pPr>
            <w:r w:rsidRPr="001B794F">
              <w:t>Click </w:t>
            </w:r>
            <w:r w:rsidRPr="001B794F">
              <w:rPr>
                <w:b/>
                <w:bCs/>
              </w:rPr>
              <w:t>Add</w:t>
            </w:r>
            <w:r w:rsidRPr="001B794F">
              <w:t> to include more countries.</w:t>
            </w:r>
          </w:p>
        </w:tc>
      </w:tr>
      <w:tr w:rsidR="001B794F" w:rsidRPr="001B794F" w14:paraId="24B76C76" w14:textId="77777777">
        <w:tc>
          <w:tcPr>
            <w:tcW w:w="0" w:type="auto"/>
            <w:tcBorders>
              <w:bottom w:val="single" w:sz="6" w:space="0" w:color="auto"/>
            </w:tcBorders>
            <w:tcMar>
              <w:top w:w="0" w:type="dxa"/>
              <w:left w:w="108" w:type="dxa"/>
              <w:bottom w:w="0" w:type="dxa"/>
              <w:right w:w="108" w:type="dxa"/>
            </w:tcMar>
            <w:vAlign w:val="center"/>
            <w:hideMark/>
          </w:tcPr>
          <w:p w14:paraId="73B515EC" w14:textId="77777777" w:rsidR="001B794F" w:rsidRPr="001B794F" w:rsidRDefault="001B794F" w:rsidP="001B794F">
            <w:pPr>
              <w:pStyle w:val="DTNBodyText"/>
            </w:pPr>
            <w:r w:rsidRPr="001B794F">
              <w:rPr>
                <w:b/>
                <w:bCs/>
              </w:rPr>
              <w:t>Terminal/Terminal Group</w:t>
            </w:r>
          </w:p>
        </w:tc>
        <w:tc>
          <w:tcPr>
            <w:tcW w:w="0" w:type="auto"/>
            <w:tcBorders>
              <w:bottom w:val="single" w:sz="6" w:space="0" w:color="auto"/>
            </w:tcBorders>
            <w:tcMar>
              <w:top w:w="0" w:type="dxa"/>
              <w:left w:w="108" w:type="dxa"/>
              <w:bottom w:w="0" w:type="dxa"/>
              <w:right w:w="108" w:type="dxa"/>
            </w:tcMar>
            <w:vAlign w:val="center"/>
            <w:hideMark/>
          </w:tcPr>
          <w:p w14:paraId="0516F31A" w14:textId="77777777" w:rsidR="001B794F" w:rsidRPr="001B794F" w:rsidRDefault="001B794F" w:rsidP="001B794F">
            <w:pPr>
              <w:pStyle w:val="DTNBodyText"/>
            </w:pPr>
            <w:proofErr w:type="gramStart"/>
            <w:r w:rsidRPr="001B794F">
              <w:t>Selects</w:t>
            </w:r>
            <w:proofErr w:type="gramEnd"/>
            <w:r w:rsidRPr="001B794F">
              <w:t xml:space="preserve"> a terminal or terminal group. When you select a terminal or terminal group, the system only shows audits of the specified terminal or terminal group.</w:t>
            </w:r>
          </w:p>
          <w:p w14:paraId="5C78E35E" w14:textId="77777777" w:rsidR="001B794F" w:rsidRPr="001B794F" w:rsidRDefault="001B794F" w:rsidP="001B794F">
            <w:pPr>
              <w:pStyle w:val="DTNBodyText"/>
            </w:pPr>
            <w:r w:rsidRPr="001B794F">
              <w:t>Click </w:t>
            </w:r>
            <w:r w:rsidRPr="001B794F">
              <w:rPr>
                <w:b/>
                <w:bCs/>
              </w:rPr>
              <w:t>Add</w:t>
            </w:r>
            <w:r w:rsidRPr="001B794F">
              <w:t> to include more terminals and terminal groups.</w:t>
            </w:r>
          </w:p>
        </w:tc>
      </w:tr>
      <w:tr w:rsidR="001B794F" w:rsidRPr="001B794F" w14:paraId="5E7C982F" w14:textId="77777777">
        <w:tc>
          <w:tcPr>
            <w:tcW w:w="0" w:type="auto"/>
            <w:tcBorders>
              <w:bottom w:val="single" w:sz="6" w:space="0" w:color="auto"/>
            </w:tcBorders>
            <w:tcMar>
              <w:top w:w="0" w:type="dxa"/>
              <w:left w:w="108" w:type="dxa"/>
              <w:bottom w:w="0" w:type="dxa"/>
              <w:right w:w="108" w:type="dxa"/>
            </w:tcMar>
            <w:vAlign w:val="center"/>
            <w:hideMark/>
          </w:tcPr>
          <w:p w14:paraId="2BC8A025" w14:textId="77777777" w:rsidR="001B794F" w:rsidRPr="001B794F" w:rsidRDefault="001B794F" w:rsidP="001B794F">
            <w:pPr>
              <w:pStyle w:val="DTNBodyText"/>
            </w:pPr>
            <w:r w:rsidRPr="001B794F">
              <w:rPr>
                <w:b/>
                <w:bCs/>
              </w:rPr>
              <w:t>Product</w:t>
            </w:r>
          </w:p>
        </w:tc>
        <w:tc>
          <w:tcPr>
            <w:tcW w:w="0" w:type="auto"/>
            <w:tcBorders>
              <w:bottom w:val="single" w:sz="6" w:space="0" w:color="auto"/>
            </w:tcBorders>
            <w:tcMar>
              <w:top w:w="0" w:type="dxa"/>
              <w:left w:w="108" w:type="dxa"/>
              <w:bottom w:w="0" w:type="dxa"/>
              <w:right w:w="108" w:type="dxa"/>
            </w:tcMar>
            <w:vAlign w:val="center"/>
            <w:hideMark/>
          </w:tcPr>
          <w:p w14:paraId="4AB46489" w14:textId="77777777" w:rsidR="001B794F" w:rsidRPr="001B794F" w:rsidRDefault="001B794F" w:rsidP="001B794F">
            <w:pPr>
              <w:pStyle w:val="DTNBodyText"/>
            </w:pPr>
            <w:r w:rsidRPr="001B794F">
              <w:t>Specifies the product group or product family.</w:t>
            </w:r>
          </w:p>
          <w:p w14:paraId="0581C559" w14:textId="77777777" w:rsidR="001B794F" w:rsidRPr="001B794F" w:rsidRDefault="001B794F" w:rsidP="001B794F">
            <w:pPr>
              <w:pStyle w:val="DTNBodyText"/>
            </w:pPr>
            <w:r w:rsidRPr="001B794F">
              <w:t>Click </w:t>
            </w:r>
            <w:r w:rsidRPr="001B794F">
              <w:rPr>
                <w:b/>
                <w:bCs/>
              </w:rPr>
              <w:t>Add</w:t>
            </w:r>
            <w:r w:rsidRPr="001B794F">
              <w:t> to include more products and product groups.</w:t>
            </w:r>
          </w:p>
        </w:tc>
      </w:tr>
      <w:tr w:rsidR="001B794F" w:rsidRPr="001B794F" w14:paraId="27C04899" w14:textId="77777777">
        <w:tc>
          <w:tcPr>
            <w:tcW w:w="0" w:type="auto"/>
            <w:tcBorders>
              <w:bottom w:val="single" w:sz="6" w:space="0" w:color="auto"/>
            </w:tcBorders>
            <w:tcMar>
              <w:top w:w="0" w:type="dxa"/>
              <w:left w:w="108" w:type="dxa"/>
              <w:bottom w:w="0" w:type="dxa"/>
              <w:right w:w="108" w:type="dxa"/>
            </w:tcMar>
            <w:vAlign w:val="center"/>
            <w:hideMark/>
          </w:tcPr>
          <w:p w14:paraId="6CE72D65" w14:textId="77777777" w:rsidR="001B794F" w:rsidRPr="001B794F" w:rsidRDefault="001B794F" w:rsidP="001B794F">
            <w:pPr>
              <w:pStyle w:val="DTNBodyText"/>
              <w:rPr>
                <w:b/>
                <w:bCs/>
              </w:rPr>
            </w:pPr>
            <w:r w:rsidRPr="001B794F">
              <w:rPr>
                <w:b/>
                <w:bCs/>
              </w:rPr>
              <w:t>Consignee/CG</w:t>
            </w:r>
          </w:p>
        </w:tc>
        <w:tc>
          <w:tcPr>
            <w:tcW w:w="0" w:type="auto"/>
            <w:tcBorders>
              <w:bottom w:val="single" w:sz="6" w:space="0" w:color="auto"/>
            </w:tcBorders>
            <w:tcMar>
              <w:top w:w="0" w:type="dxa"/>
              <w:left w:w="108" w:type="dxa"/>
              <w:bottom w:w="0" w:type="dxa"/>
              <w:right w:w="108" w:type="dxa"/>
            </w:tcMar>
            <w:vAlign w:val="center"/>
            <w:hideMark/>
          </w:tcPr>
          <w:p w14:paraId="7BC5723A" w14:textId="77777777" w:rsidR="001B794F" w:rsidRPr="001B794F" w:rsidRDefault="001B794F" w:rsidP="001B794F">
            <w:pPr>
              <w:pStyle w:val="DTNBodyText"/>
            </w:pPr>
            <w:proofErr w:type="gramStart"/>
            <w:r w:rsidRPr="001B794F">
              <w:t>Selects</w:t>
            </w:r>
            <w:proofErr w:type="gramEnd"/>
            <w:r w:rsidRPr="001B794F">
              <w:t xml:space="preserve"> a consignee or consignee group. When you select a consignee or consignee group, the system only shows audits of the specified consignee or consignee group.</w:t>
            </w:r>
          </w:p>
          <w:p w14:paraId="60BC02B2" w14:textId="77777777" w:rsidR="001B794F" w:rsidRPr="001B794F" w:rsidRDefault="001B794F" w:rsidP="001B794F">
            <w:pPr>
              <w:pStyle w:val="DTNBodyText"/>
            </w:pPr>
            <w:r w:rsidRPr="001B794F">
              <w:t>Click </w:t>
            </w:r>
            <w:r w:rsidRPr="001B794F">
              <w:rPr>
                <w:b/>
                <w:bCs/>
              </w:rPr>
              <w:t>Add</w:t>
            </w:r>
            <w:r w:rsidRPr="001B794F">
              <w:t> to include more consignees and consignee groups.</w:t>
            </w:r>
          </w:p>
        </w:tc>
      </w:tr>
      <w:tr w:rsidR="001B794F" w:rsidRPr="001B794F" w14:paraId="268C7981" w14:textId="77777777">
        <w:tc>
          <w:tcPr>
            <w:tcW w:w="0" w:type="auto"/>
            <w:tcBorders>
              <w:bottom w:val="single" w:sz="6" w:space="0" w:color="auto"/>
            </w:tcBorders>
            <w:tcMar>
              <w:top w:w="0" w:type="dxa"/>
              <w:left w:w="108" w:type="dxa"/>
              <w:bottom w:w="0" w:type="dxa"/>
              <w:right w:w="108" w:type="dxa"/>
            </w:tcMar>
            <w:vAlign w:val="center"/>
            <w:hideMark/>
          </w:tcPr>
          <w:p w14:paraId="16ADD892" w14:textId="77777777" w:rsidR="001B794F" w:rsidRPr="001B794F" w:rsidRDefault="001B794F" w:rsidP="001B794F">
            <w:pPr>
              <w:pStyle w:val="DTNBodyText"/>
              <w:rPr>
                <w:b/>
                <w:bCs/>
              </w:rPr>
            </w:pPr>
            <w:r w:rsidRPr="001B794F">
              <w:rPr>
                <w:b/>
                <w:bCs/>
              </w:rPr>
              <w:t>Refresh Type</w:t>
            </w:r>
          </w:p>
        </w:tc>
        <w:tc>
          <w:tcPr>
            <w:tcW w:w="0" w:type="auto"/>
            <w:tcBorders>
              <w:bottom w:val="single" w:sz="6" w:space="0" w:color="auto"/>
            </w:tcBorders>
            <w:tcMar>
              <w:top w:w="0" w:type="dxa"/>
              <w:left w:w="108" w:type="dxa"/>
              <w:bottom w:w="0" w:type="dxa"/>
              <w:right w:w="108" w:type="dxa"/>
            </w:tcMar>
            <w:vAlign w:val="center"/>
            <w:hideMark/>
          </w:tcPr>
          <w:p w14:paraId="265A1B5A" w14:textId="77777777" w:rsidR="001B794F" w:rsidRPr="001B794F" w:rsidRDefault="001B794F" w:rsidP="001B794F">
            <w:pPr>
              <w:pStyle w:val="DTNBodyText"/>
            </w:pPr>
            <w:r w:rsidRPr="001B794F">
              <w:t>Indicates the type of refresh. Options are:</w:t>
            </w:r>
          </w:p>
          <w:p w14:paraId="69D81C04" w14:textId="77777777" w:rsidR="001B794F" w:rsidRPr="001B794F" w:rsidRDefault="001B794F" w:rsidP="001B794F">
            <w:pPr>
              <w:pStyle w:val="DTNBodyText"/>
              <w:rPr>
                <w:b/>
                <w:bCs/>
                <w:i/>
                <w:iCs/>
              </w:rPr>
            </w:pPr>
            <w:r w:rsidRPr="001B794F">
              <w:rPr>
                <w:b/>
                <w:bCs/>
                <w:i/>
                <w:iCs/>
              </w:rPr>
              <w:t>All</w:t>
            </w:r>
          </w:p>
          <w:p w14:paraId="22B7BADE" w14:textId="77777777" w:rsidR="001B794F" w:rsidRPr="001B794F" w:rsidRDefault="001B794F" w:rsidP="001B794F">
            <w:pPr>
              <w:pStyle w:val="DTNBodyText"/>
              <w:rPr>
                <w:b/>
                <w:bCs/>
                <w:i/>
                <w:iCs/>
              </w:rPr>
            </w:pPr>
            <w:r w:rsidRPr="001B794F">
              <w:rPr>
                <w:b/>
                <w:bCs/>
                <w:i/>
                <w:iCs/>
              </w:rPr>
              <w:t>Daily</w:t>
            </w:r>
          </w:p>
          <w:p w14:paraId="7D88A253" w14:textId="77777777" w:rsidR="001B794F" w:rsidRPr="001B794F" w:rsidRDefault="001B794F" w:rsidP="001B794F">
            <w:pPr>
              <w:pStyle w:val="DTNBodyText"/>
              <w:rPr>
                <w:b/>
                <w:bCs/>
                <w:i/>
                <w:iCs/>
              </w:rPr>
            </w:pPr>
            <w:r w:rsidRPr="001B794F">
              <w:rPr>
                <w:b/>
                <w:bCs/>
                <w:i/>
                <w:iCs/>
              </w:rPr>
              <w:t>Weekly</w:t>
            </w:r>
          </w:p>
          <w:p w14:paraId="7DC83585" w14:textId="77777777" w:rsidR="001B794F" w:rsidRPr="001B794F" w:rsidRDefault="001B794F" w:rsidP="001B794F">
            <w:pPr>
              <w:pStyle w:val="DTNBodyText"/>
              <w:rPr>
                <w:b/>
                <w:bCs/>
                <w:i/>
                <w:iCs/>
              </w:rPr>
            </w:pPr>
            <w:r w:rsidRPr="001B794F">
              <w:rPr>
                <w:b/>
                <w:bCs/>
                <w:i/>
                <w:iCs/>
              </w:rPr>
              <w:t>Monthly</w:t>
            </w:r>
          </w:p>
          <w:p w14:paraId="04BA3AC3" w14:textId="77777777" w:rsidR="001B794F" w:rsidRPr="001B794F" w:rsidRDefault="001B794F" w:rsidP="001B794F">
            <w:pPr>
              <w:pStyle w:val="DTNBodyText"/>
              <w:rPr>
                <w:b/>
                <w:bCs/>
                <w:i/>
                <w:iCs/>
              </w:rPr>
            </w:pPr>
            <w:proofErr w:type="spellStart"/>
            <w:r w:rsidRPr="001B794F">
              <w:rPr>
                <w:b/>
                <w:bCs/>
                <w:i/>
                <w:iCs/>
              </w:rPr>
              <w:t>TriMonthly</w:t>
            </w:r>
            <w:proofErr w:type="spellEnd"/>
          </w:p>
          <w:p w14:paraId="776CFFA9" w14:textId="77777777" w:rsidR="001B794F" w:rsidRPr="001B794F" w:rsidRDefault="001B794F" w:rsidP="001B794F">
            <w:pPr>
              <w:pStyle w:val="DTNBodyText"/>
              <w:rPr>
                <w:b/>
                <w:bCs/>
                <w:i/>
                <w:iCs/>
              </w:rPr>
            </w:pPr>
            <w:r w:rsidRPr="001B794F">
              <w:rPr>
                <w:b/>
                <w:bCs/>
                <w:i/>
                <w:iCs/>
              </w:rPr>
              <w:t>Custom</w:t>
            </w:r>
          </w:p>
          <w:p w14:paraId="2B98F8C5" w14:textId="77777777" w:rsidR="001B794F" w:rsidRPr="001B794F" w:rsidRDefault="001B794F" w:rsidP="001B794F">
            <w:pPr>
              <w:pStyle w:val="DTNBodyText"/>
            </w:pPr>
            <w:r w:rsidRPr="001B794F">
              <w:t>Click </w:t>
            </w:r>
            <w:r w:rsidRPr="001B794F">
              <w:rPr>
                <w:b/>
                <w:bCs/>
              </w:rPr>
              <w:t>Add</w:t>
            </w:r>
            <w:r w:rsidRPr="001B794F">
              <w:t> to include more refresh types.</w:t>
            </w:r>
          </w:p>
        </w:tc>
      </w:tr>
      <w:tr w:rsidR="001B794F" w:rsidRPr="001B794F" w14:paraId="7B459661" w14:textId="77777777">
        <w:tc>
          <w:tcPr>
            <w:tcW w:w="0" w:type="auto"/>
            <w:tcBorders>
              <w:bottom w:val="single" w:sz="6" w:space="0" w:color="auto"/>
            </w:tcBorders>
            <w:tcMar>
              <w:top w:w="0" w:type="dxa"/>
              <w:left w:w="108" w:type="dxa"/>
              <w:bottom w:w="0" w:type="dxa"/>
              <w:right w:w="108" w:type="dxa"/>
            </w:tcMar>
            <w:vAlign w:val="center"/>
            <w:hideMark/>
          </w:tcPr>
          <w:p w14:paraId="761E1ED4" w14:textId="77777777" w:rsidR="001B794F" w:rsidRPr="001B794F" w:rsidRDefault="001B794F" w:rsidP="001B794F">
            <w:pPr>
              <w:pStyle w:val="DTNBodyText"/>
            </w:pPr>
            <w:r w:rsidRPr="001B794F">
              <w:rPr>
                <w:b/>
                <w:bCs/>
              </w:rPr>
              <w:t>Start Date</w:t>
            </w:r>
          </w:p>
        </w:tc>
        <w:tc>
          <w:tcPr>
            <w:tcW w:w="0" w:type="auto"/>
            <w:tcBorders>
              <w:bottom w:val="single" w:sz="6" w:space="0" w:color="auto"/>
            </w:tcBorders>
            <w:tcMar>
              <w:top w:w="0" w:type="dxa"/>
              <w:left w:w="108" w:type="dxa"/>
              <w:bottom w:w="0" w:type="dxa"/>
              <w:right w:w="108" w:type="dxa"/>
            </w:tcMar>
            <w:vAlign w:val="center"/>
            <w:hideMark/>
          </w:tcPr>
          <w:p w14:paraId="7C91AA77" w14:textId="77777777" w:rsidR="001B794F" w:rsidRPr="001B794F" w:rsidRDefault="001B794F" w:rsidP="001B794F">
            <w:pPr>
              <w:pStyle w:val="DTNBodyText"/>
            </w:pPr>
            <w:r w:rsidRPr="001B794F">
              <w:t> </w:t>
            </w:r>
          </w:p>
        </w:tc>
      </w:tr>
      <w:tr w:rsidR="001B794F" w:rsidRPr="001B794F" w14:paraId="6171CFB0" w14:textId="77777777">
        <w:tc>
          <w:tcPr>
            <w:tcW w:w="0" w:type="auto"/>
            <w:tcBorders>
              <w:bottom w:val="single" w:sz="6" w:space="0" w:color="auto"/>
            </w:tcBorders>
            <w:tcMar>
              <w:top w:w="0" w:type="dxa"/>
              <w:left w:w="108" w:type="dxa"/>
              <w:bottom w:w="0" w:type="dxa"/>
              <w:right w:w="108" w:type="dxa"/>
            </w:tcMar>
            <w:vAlign w:val="center"/>
            <w:hideMark/>
          </w:tcPr>
          <w:p w14:paraId="37A710E2" w14:textId="77777777" w:rsidR="001B794F" w:rsidRPr="001B794F" w:rsidRDefault="001B794F" w:rsidP="001B794F">
            <w:pPr>
              <w:pStyle w:val="DTNBodyText"/>
            </w:pPr>
            <w:r w:rsidRPr="001B794F">
              <w:rPr>
                <w:b/>
                <w:bCs/>
              </w:rPr>
              <w:t>Scale Percent Target</w:t>
            </w:r>
          </w:p>
        </w:tc>
        <w:tc>
          <w:tcPr>
            <w:tcW w:w="0" w:type="auto"/>
            <w:tcBorders>
              <w:bottom w:val="single" w:sz="6" w:space="0" w:color="auto"/>
            </w:tcBorders>
            <w:tcMar>
              <w:top w:w="0" w:type="dxa"/>
              <w:left w:w="108" w:type="dxa"/>
              <w:bottom w:w="0" w:type="dxa"/>
              <w:right w:w="108" w:type="dxa"/>
            </w:tcMar>
            <w:vAlign w:val="center"/>
            <w:hideMark/>
          </w:tcPr>
          <w:p w14:paraId="1F3F7B81" w14:textId="77777777" w:rsidR="001B794F" w:rsidRPr="001B794F" w:rsidRDefault="001B794F" w:rsidP="001B794F">
            <w:pPr>
              <w:pStyle w:val="DTNBodyText"/>
            </w:pPr>
            <w:r w:rsidRPr="001B794F">
              <w:t> </w:t>
            </w:r>
          </w:p>
        </w:tc>
      </w:tr>
      <w:tr w:rsidR="001B794F" w:rsidRPr="001B794F" w14:paraId="75389A32" w14:textId="77777777">
        <w:tc>
          <w:tcPr>
            <w:tcW w:w="0" w:type="auto"/>
            <w:tcBorders>
              <w:bottom w:val="single" w:sz="24" w:space="0" w:color="000000"/>
            </w:tcBorders>
            <w:tcMar>
              <w:top w:w="0" w:type="dxa"/>
              <w:left w:w="108" w:type="dxa"/>
              <w:bottom w:w="0" w:type="dxa"/>
              <w:right w:w="108" w:type="dxa"/>
            </w:tcMar>
            <w:vAlign w:val="center"/>
            <w:hideMark/>
          </w:tcPr>
          <w:p w14:paraId="66398C3F" w14:textId="77777777" w:rsidR="001B794F" w:rsidRPr="001B794F" w:rsidRDefault="001B794F" w:rsidP="001B794F">
            <w:pPr>
              <w:pStyle w:val="DTNBodyText"/>
              <w:rPr>
                <w:b/>
                <w:bCs/>
              </w:rPr>
            </w:pPr>
            <w:r w:rsidRPr="001B794F">
              <w:rPr>
                <w:b/>
                <w:bCs/>
              </w:rPr>
              <w:t>End Date</w:t>
            </w:r>
          </w:p>
        </w:tc>
        <w:tc>
          <w:tcPr>
            <w:tcW w:w="0" w:type="auto"/>
            <w:tcBorders>
              <w:bottom w:val="single" w:sz="24" w:space="0" w:color="000000"/>
            </w:tcBorders>
            <w:tcMar>
              <w:top w:w="0" w:type="dxa"/>
              <w:left w:w="108" w:type="dxa"/>
              <w:bottom w:w="0" w:type="dxa"/>
              <w:right w:w="108" w:type="dxa"/>
            </w:tcMar>
            <w:vAlign w:val="center"/>
            <w:hideMark/>
          </w:tcPr>
          <w:p w14:paraId="48C629A6" w14:textId="77777777" w:rsidR="001B794F" w:rsidRPr="001B794F" w:rsidRDefault="001B794F" w:rsidP="001B794F">
            <w:pPr>
              <w:pStyle w:val="DTNBodyText"/>
            </w:pPr>
            <w:r w:rsidRPr="001B794F">
              <w:t> </w:t>
            </w:r>
          </w:p>
        </w:tc>
      </w:tr>
    </w:tbl>
    <w:p w14:paraId="2F7F7589" w14:textId="77777777" w:rsidR="009768EF" w:rsidRPr="00BC2C76" w:rsidRDefault="009768EF" w:rsidP="009768EF">
      <w:pPr>
        <w:pStyle w:val="DTNBodyText"/>
      </w:pPr>
    </w:p>
    <w:p w14:paraId="47CCE348" w14:textId="792CA4D7" w:rsidR="009768EF" w:rsidRDefault="009768EF" w:rsidP="009768EF">
      <w:pPr>
        <w:pStyle w:val="Heading3"/>
      </w:pPr>
      <w:bookmarkStart w:id="235" w:name="_Toc209776633"/>
      <w:r>
        <w:t xml:space="preserve">Report Results for </w:t>
      </w:r>
      <w:r w:rsidR="005F091D">
        <w:t>Product Allocation</w:t>
      </w:r>
      <w:r w:rsidR="2A1DA124">
        <w:t>s</w:t>
      </w:r>
      <w:r w:rsidR="005F091D">
        <w:t xml:space="preserve"> Availability </w:t>
      </w:r>
      <w:r>
        <w:t>Report</w:t>
      </w:r>
      <w:bookmarkEnd w:id="235"/>
    </w:p>
    <w:tbl>
      <w:tblPr>
        <w:tblW w:w="0" w:type="auto"/>
        <w:tblInd w:w="540" w:type="dxa"/>
        <w:tblCellMar>
          <w:top w:w="15" w:type="dxa"/>
          <w:left w:w="15" w:type="dxa"/>
          <w:bottom w:w="15" w:type="dxa"/>
          <w:right w:w="15" w:type="dxa"/>
        </w:tblCellMar>
        <w:tblLook w:val="04A0" w:firstRow="1" w:lastRow="0" w:firstColumn="1" w:lastColumn="0" w:noHBand="0" w:noVBand="1"/>
      </w:tblPr>
      <w:tblGrid>
        <w:gridCol w:w="3792"/>
        <w:gridCol w:w="5028"/>
      </w:tblGrid>
      <w:tr w:rsidR="00856E45" w:rsidRPr="00856E45" w14:paraId="0D867AF9" w14:textId="77777777" w:rsidTr="447D5DE8">
        <w:trPr>
          <w:trHeight w:val="645"/>
        </w:trPr>
        <w:tc>
          <w:tcPr>
            <w:tcW w:w="0" w:type="auto"/>
            <w:tcBorders>
              <w:bottom w:val="single" w:sz="24" w:space="0" w:color="000000" w:themeColor="text1"/>
            </w:tcBorders>
            <w:tcMar>
              <w:top w:w="0" w:type="dxa"/>
              <w:left w:w="0" w:type="dxa"/>
              <w:bottom w:w="0" w:type="dxa"/>
              <w:right w:w="0" w:type="dxa"/>
            </w:tcMar>
            <w:vAlign w:val="center"/>
            <w:hideMark/>
          </w:tcPr>
          <w:p w14:paraId="5D3FF7DE" w14:textId="77777777" w:rsidR="00856E45" w:rsidRPr="00856E45" w:rsidRDefault="00856E45" w:rsidP="00856E45">
            <w:pPr>
              <w:pStyle w:val="DTNBodyText"/>
              <w:rPr>
                <w:b/>
                <w:bCs/>
              </w:rPr>
            </w:pPr>
            <w:r w:rsidRPr="00856E45">
              <w:rPr>
                <w:b/>
                <w:bCs/>
              </w:rPr>
              <w:t> </w:t>
            </w:r>
          </w:p>
        </w:tc>
        <w:tc>
          <w:tcPr>
            <w:tcW w:w="0" w:type="auto"/>
            <w:tcBorders>
              <w:bottom w:val="single" w:sz="24" w:space="0" w:color="000000" w:themeColor="text1"/>
            </w:tcBorders>
            <w:tcMar>
              <w:top w:w="0" w:type="dxa"/>
              <w:left w:w="0" w:type="dxa"/>
              <w:bottom w:w="0" w:type="dxa"/>
              <w:right w:w="0" w:type="dxa"/>
            </w:tcMar>
            <w:vAlign w:val="center"/>
            <w:hideMark/>
          </w:tcPr>
          <w:p w14:paraId="7A14DD9B" w14:textId="77777777" w:rsidR="00856E45" w:rsidRPr="00856E45" w:rsidRDefault="00856E45" w:rsidP="00856E45">
            <w:pPr>
              <w:pStyle w:val="DTNBodyText"/>
              <w:rPr>
                <w:b/>
                <w:bCs/>
              </w:rPr>
            </w:pPr>
            <w:r w:rsidRPr="00856E45">
              <w:rPr>
                <w:b/>
                <w:bCs/>
              </w:rPr>
              <w:t>Description</w:t>
            </w:r>
          </w:p>
        </w:tc>
      </w:tr>
      <w:tr w:rsidR="00856E45" w:rsidRPr="00856E45" w14:paraId="2FCFD7EF" w14:textId="77777777" w:rsidTr="447D5DE8">
        <w:trPr>
          <w:trHeight w:val="645"/>
        </w:trPr>
        <w:tc>
          <w:tcPr>
            <w:tcW w:w="0" w:type="auto"/>
            <w:tcBorders>
              <w:bottom w:val="single" w:sz="6" w:space="0" w:color="auto"/>
            </w:tcBorders>
            <w:tcMar>
              <w:top w:w="0" w:type="dxa"/>
              <w:left w:w="108" w:type="dxa"/>
              <w:bottom w:w="0" w:type="dxa"/>
              <w:right w:w="108" w:type="dxa"/>
            </w:tcMar>
            <w:vAlign w:val="center"/>
            <w:hideMark/>
          </w:tcPr>
          <w:p w14:paraId="7B285914" w14:textId="77777777" w:rsidR="00856E45" w:rsidRPr="00856E45" w:rsidRDefault="00856E45" w:rsidP="00856E45">
            <w:pPr>
              <w:pStyle w:val="DTNBodyText"/>
              <w:rPr>
                <w:b/>
                <w:bCs/>
              </w:rPr>
            </w:pPr>
            <w:r w:rsidRPr="00856E45">
              <w:rPr>
                <w:b/>
                <w:bCs/>
              </w:rPr>
              <w:t>Country</w:t>
            </w:r>
          </w:p>
        </w:tc>
        <w:tc>
          <w:tcPr>
            <w:tcW w:w="0" w:type="auto"/>
            <w:tcBorders>
              <w:bottom w:val="single" w:sz="6" w:space="0" w:color="auto"/>
            </w:tcBorders>
            <w:tcMar>
              <w:top w:w="0" w:type="dxa"/>
              <w:left w:w="108" w:type="dxa"/>
              <w:bottom w:w="0" w:type="dxa"/>
              <w:right w:w="108" w:type="dxa"/>
            </w:tcMar>
            <w:vAlign w:val="center"/>
            <w:hideMark/>
          </w:tcPr>
          <w:p w14:paraId="55EE3E10" w14:textId="77777777" w:rsidR="00856E45" w:rsidRPr="00856E45" w:rsidRDefault="466E3147" w:rsidP="00856E45">
            <w:pPr>
              <w:pStyle w:val="DTNBodyText"/>
            </w:pPr>
            <w:bookmarkStart w:id="236" w:name="_Int_klBx0ju3"/>
            <w:r>
              <w:t>Describes</w:t>
            </w:r>
            <w:bookmarkEnd w:id="236"/>
            <w:r>
              <w:t xml:space="preserve"> the country for the report.</w:t>
            </w:r>
          </w:p>
        </w:tc>
      </w:tr>
      <w:tr w:rsidR="00856E45" w:rsidRPr="00856E45" w14:paraId="79080155" w14:textId="77777777" w:rsidTr="447D5DE8">
        <w:trPr>
          <w:trHeight w:val="645"/>
        </w:trPr>
        <w:tc>
          <w:tcPr>
            <w:tcW w:w="0" w:type="auto"/>
            <w:tcBorders>
              <w:bottom w:val="single" w:sz="6" w:space="0" w:color="auto"/>
            </w:tcBorders>
            <w:tcMar>
              <w:top w:w="0" w:type="dxa"/>
              <w:left w:w="108" w:type="dxa"/>
              <w:bottom w:w="0" w:type="dxa"/>
              <w:right w:w="108" w:type="dxa"/>
            </w:tcMar>
            <w:vAlign w:val="center"/>
            <w:hideMark/>
          </w:tcPr>
          <w:p w14:paraId="539BC9C9" w14:textId="77777777" w:rsidR="00856E45" w:rsidRPr="00856E45" w:rsidRDefault="00856E45" w:rsidP="00856E45">
            <w:pPr>
              <w:pStyle w:val="DTNBodyText"/>
              <w:rPr>
                <w:b/>
                <w:bCs/>
              </w:rPr>
            </w:pPr>
            <w:r w:rsidRPr="00856E45">
              <w:rPr>
                <w:b/>
                <w:bCs/>
              </w:rPr>
              <w:t>Terminal</w:t>
            </w:r>
          </w:p>
        </w:tc>
        <w:tc>
          <w:tcPr>
            <w:tcW w:w="0" w:type="auto"/>
            <w:tcBorders>
              <w:bottom w:val="single" w:sz="6" w:space="0" w:color="auto"/>
            </w:tcBorders>
            <w:tcMar>
              <w:top w:w="0" w:type="dxa"/>
              <w:left w:w="108" w:type="dxa"/>
              <w:bottom w:w="0" w:type="dxa"/>
              <w:right w:w="108" w:type="dxa"/>
            </w:tcMar>
            <w:vAlign w:val="center"/>
            <w:hideMark/>
          </w:tcPr>
          <w:p w14:paraId="1A98F552" w14:textId="77777777" w:rsidR="00856E45" w:rsidRPr="00856E45" w:rsidRDefault="00856E45" w:rsidP="00856E45">
            <w:pPr>
              <w:pStyle w:val="DTNBodyText"/>
            </w:pPr>
            <w:r w:rsidRPr="00856E45">
              <w:t xml:space="preserve">Contains </w:t>
            </w:r>
            <w:proofErr w:type="gramStart"/>
            <w:r w:rsidRPr="00856E45">
              <w:t>the</w:t>
            </w:r>
            <w:proofErr w:type="gramEnd"/>
            <w:r w:rsidRPr="00856E45">
              <w:t xml:space="preserve"> unique identifier for the terminal. The Terminal ID consists of the SPLC code for the terminal and the Terminal Owner's ID.</w:t>
            </w:r>
          </w:p>
        </w:tc>
      </w:tr>
      <w:tr w:rsidR="00856E45" w:rsidRPr="00856E45" w14:paraId="3B420B1D"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43282313" w14:textId="77777777" w:rsidR="00856E45" w:rsidRPr="00856E45" w:rsidRDefault="00856E45" w:rsidP="00856E45">
            <w:pPr>
              <w:pStyle w:val="DTNBodyText"/>
              <w:rPr>
                <w:b/>
                <w:bCs/>
              </w:rPr>
            </w:pPr>
            <w:r w:rsidRPr="00856E45">
              <w:rPr>
                <w:b/>
                <w:bCs/>
              </w:rPr>
              <w:t>Customer</w:t>
            </w:r>
          </w:p>
        </w:tc>
        <w:tc>
          <w:tcPr>
            <w:tcW w:w="0" w:type="auto"/>
            <w:tcBorders>
              <w:bottom w:val="single" w:sz="6" w:space="0" w:color="auto"/>
            </w:tcBorders>
            <w:tcMar>
              <w:top w:w="0" w:type="dxa"/>
              <w:left w:w="108" w:type="dxa"/>
              <w:bottom w:w="0" w:type="dxa"/>
              <w:right w:w="108" w:type="dxa"/>
            </w:tcMar>
            <w:vAlign w:val="center"/>
            <w:hideMark/>
          </w:tcPr>
          <w:p w14:paraId="75D659DB" w14:textId="77777777" w:rsidR="00856E45" w:rsidRPr="00856E45" w:rsidRDefault="00856E45" w:rsidP="00856E45">
            <w:pPr>
              <w:pStyle w:val="DTNBodyText"/>
            </w:pPr>
            <w:r w:rsidRPr="00856E45">
              <w:t>Provides a user-defined name for the customer</w:t>
            </w:r>
          </w:p>
        </w:tc>
      </w:tr>
      <w:tr w:rsidR="00856E45" w:rsidRPr="00856E45" w14:paraId="5F068E84"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6FB12861" w14:textId="77777777" w:rsidR="00856E45" w:rsidRPr="00856E45" w:rsidRDefault="00856E45" w:rsidP="00856E45">
            <w:pPr>
              <w:pStyle w:val="DTNBodyText"/>
              <w:rPr>
                <w:b/>
                <w:bCs/>
              </w:rPr>
            </w:pPr>
            <w:r w:rsidRPr="00856E45">
              <w:rPr>
                <w:b/>
                <w:bCs/>
              </w:rPr>
              <w:t>Product</w:t>
            </w:r>
          </w:p>
        </w:tc>
        <w:tc>
          <w:tcPr>
            <w:tcW w:w="0" w:type="auto"/>
            <w:tcBorders>
              <w:bottom w:val="single" w:sz="6" w:space="0" w:color="auto"/>
            </w:tcBorders>
            <w:tcMar>
              <w:top w:w="0" w:type="dxa"/>
              <w:left w:w="108" w:type="dxa"/>
              <w:bottom w:w="0" w:type="dxa"/>
              <w:right w:w="108" w:type="dxa"/>
            </w:tcMar>
            <w:vAlign w:val="center"/>
            <w:hideMark/>
          </w:tcPr>
          <w:p w14:paraId="7A671110" w14:textId="77777777" w:rsidR="00856E45" w:rsidRPr="00856E45" w:rsidRDefault="00856E45" w:rsidP="00856E45">
            <w:pPr>
              <w:pStyle w:val="DTNBodyText"/>
            </w:pPr>
            <w:r w:rsidRPr="00856E45">
              <w:t>Specifies the product group or product family.</w:t>
            </w:r>
          </w:p>
        </w:tc>
      </w:tr>
      <w:tr w:rsidR="00856E45" w:rsidRPr="00856E45" w14:paraId="58D8D867"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199659F6" w14:textId="77777777" w:rsidR="00856E45" w:rsidRPr="00856E45" w:rsidRDefault="00856E45" w:rsidP="00856E45">
            <w:pPr>
              <w:pStyle w:val="DTNBodyText"/>
              <w:rPr>
                <w:b/>
                <w:bCs/>
              </w:rPr>
            </w:pPr>
            <w:r w:rsidRPr="00856E45">
              <w:rPr>
                <w:b/>
                <w:bCs/>
              </w:rPr>
              <w:t>Refresh Type</w:t>
            </w:r>
          </w:p>
        </w:tc>
        <w:tc>
          <w:tcPr>
            <w:tcW w:w="0" w:type="auto"/>
            <w:tcBorders>
              <w:bottom w:val="single" w:sz="6" w:space="0" w:color="auto"/>
            </w:tcBorders>
            <w:tcMar>
              <w:top w:w="0" w:type="dxa"/>
              <w:left w:w="108" w:type="dxa"/>
              <w:bottom w:w="0" w:type="dxa"/>
              <w:right w:w="108" w:type="dxa"/>
            </w:tcMar>
            <w:vAlign w:val="center"/>
            <w:hideMark/>
          </w:tcPr>
          <w:p w14:paraId="3805FD72" w14:textId="77777777" w:rsidR="00856E45" w:rsidRPr="00856E45" w:rsidRDefault="00856E45" w:rsidP="00856E45">
            <w:pPr>
              <w:pStyle w:val="DTNBodyText"/>
            </w:pPr>
            <w:r w:rsidRPr="00856E45">
              <w:t> </w:t>
            </w:r>
          </w:p>
        </w:tc>
      </w:tr>
      <w:tr w:rsidR="00856E45" w:rsidRPr="00856E45" w14:paraId="4B87DD46"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11F2C708" w14:textId="77777777" w:rsidR="00856E45" w:rsidRPr="00856E45" w:rsidRDefault="00856E45" w:rsidP="00856E45">
            <w:pPr>
              <w:pStyle w:val="DTNBodyText"/>
              <w:rPr>
                <w:b/>
                <w:bCs/>
              </w:rPr>
            </w:pPr>
            <w:r w:rsidRPr="00856E45">
              <w:rPr>
                <w:b/>
                <w:bCs/>
              </w:rPr>
              <w:t>Scale Percent Target</w:t>
            </w:r>
          </w:p>
        </w:tc>
        <w:tc>
          <w:tcPr>
            <w:tcW w:w="0" w:type="auto"/>
            <w:tcBorders>
              <w:bottom w:val="single" w:sz="6" w:space="0" w:color="auto"/>
            </w:tcBorders>
            <w:tcMar>
              <w:top w:w="0" w:type="dxa"/>
              <w:left w:w="108" w:type="dxa"/>
              <w:bottom w:w="0" w:type="dxa"/>
              <w:right w:w="108" w:type="dxa"/>
            </w:tcMar>
            <w:vAlign w:val="center"/>
            <w:hideMark/>
          </w:tcPr>
          <w:p w14:paraId="29CA28B1" w14:textId="77777777" w:rsidR="00856E45" w:rsidRPr="00856E45" w:rsidRDefault="00856E45" w:rsidP="00856E45">
            <w:pPr>
              <w:pStyle w:val="DTNBodyText"/>
            </w:pPr>
            <w:r w:rsidRPr="00856E45">
              <w:t> </w:t>
            </w:r>
          </w:p>
        </w:tc>
      </w:tr>
      <w:tr w:rsidR="00856E45" w:rsidRPr="00856E45" w14:paraId="24A376E7"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3640B181" w14:textId="77777777" w:rsidR="00856E45" w:rsidRPr="00856E45" w:rsidRDefault="00856E45" w:rsidP="00856E45">
            <w:pPr>
              <w:pStyle w:val="DTNBodyText"/>
              <w:rPr>
                <w:b/>
                <w:bCs/>
              </w:rPr>
            </w:pPr>
            <w:r w:rsidRPr="00856E45">
              <w:rPr>
                <w:b/>
                <w:bCs/>
              </w:rPr>
              <w:t>Availability Percent Actual</w:t>
            </w:r>
          </w:p>
        </w:tc>
        <w:tc>
          <w:tcPr>
            <w:tcW w:w="0" w:type="auto"/>
            <w:tcBorders>
              <w:bottom w:val="single" w:sz="6" w:space="0" w:color="auto"/>
            </w:tcBorders>
            <w:tcMar>
              <w:top w:w="0" w:type="dxa"/>
              <w:left w:w="108" w:type="dxa"/>
              <w:bottom w:w="0" w:type="dxa"/>
              <w:right w:w="108" w:type="dxa"/>
            </w:tcMar>
            <w:vAlign w:val="center"/>
            <w:hideMark/>
          </w:tcPr>
          <w:p w14:paraId="6AE66AFE" w14:textId="77777777" w:rsidR="00856E45" w:rsidRPr="00856E45" w:rsidRDefault="00856E45" w:rsidP="00856E45">
            <w:pPr>
              <w:pStyle w:val="DTNBodyText"/>
            </w:pPr>
            <w:r w:rsidRPr="00856E45">
              <w:t> </w:t>
            </w:r>
          </w:p>
        </w:tc>
      </w:tr>
      <w:tr w:rsidR="00856E45" w:rsidRPr="00856E45" w14:paraId="7AEF8741"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2E1553A9" w14:textId="77777777" w:rsidR="00856E45" w:rsidRPr="00856E45" w:rsidRDefault="00856E45" w:rsidP="00856E45">
            <w:pPr>
              <w:pStyle w:val="DTNBodyText"/>
              <w:rPr>
                <w:b/>
                <w:bCs/>
              </w:rPr>
            </w:pPr>
            <w:r w:rsidRPr="00856E45">
              <w:rPr>
                <w:b/>
                <w:bCs/>
              </w:rPr>
              <w:t>Start Date</w:t>
            </w:r>
          </w:p>
        </w:tc>
        <w:tc>
          <w:tcPr>
            <w:tcW w:w="0" w:type="auto"/>
            <w:tcBorders>
              <w:bottom w:val="single" w:sz="6" w:space="0" w:color="auto"/>
            </w:tcBorders>
            <w:tcMar>
              <w:top w:w="0" w:type="dxa"/>
              <w:left w:w="108" w:type="dxa"/>
              <w:bottom w:w="0" w:type="dxa"/>
              <w:right w:w="108" w:type="dxa"/>
            </w:tcMar>
            <w:vAlign w:val="center"/>
            <w:hideMark/>
          </w:tcPr>
          <w:p w14:paraId="033748C6" w14:textId="77777777" w:rsidR="00856E45" w:rsidRPr="00856E45" w:rsidRDefault="00856E45" w:rsidP="00856E45">
            <w:pPr>
              <w:pStyle w:val="DTNBodyText"/>
            </w:pPr>
            <w:r w:rsidRPr="00856E45">
              <w:t> </w:t>
            </w:r>
          </w:p>
        </w:tc>
      </w:tr>
      <w:tr w:rsidR="00856E45" w:rsidRPr="00856E45" w14:paraId="5638D864"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5224B2B7" w14:textId="77777777" w:rsidR="00856E45" w:rsidRPr="00856E45" w:rsidRDefault="00856E45" w:rsidP="00856E45">
            <w:pPr>
              <w:pStyle w:val="DTNBodyText"/>
              <w:rPr>
                <w:b/>
                <w:bCs/>
              </w:rPr>
            </w:pPr>
            <w:r w:rsidRPr="00856E45">
              <w:rPr>
                <w:b/>
                <w:bCs/>
              </w:rPr>
              <w:t>End Date</w:t>
            </w:r>
          </w:p>
        </w:tc>
        <w:tc>
          <w:tcPr>
            <w:tcW w:w="0" w:type="auto"/>
            <w:tcBorders>
              <w:bottom w:val="single" w:sz="6" w:space="0" w:color="auto"/>
            </w:tcBorders>
            <w:tcMar>
              <w:top w:w="0" w:type="dxa"/>
              <w:left w:w="108" w:type="dxa"/>
              <w:bottom w:w="0" w:type="dxa"/>
              <w:right w:w="108" w:type="dxa"/>
            </w:tcMar>
            <w:vAlign w:val="center"/>
            <w:hideMark/>
          </w:tcPr>
          <w:p w14:paraId="64E8E8D3" w14:textId="77777777" w:rsidR="00856E45" w:rsidRPr="00856E45" w:rsidRDefault="00856E45" w:rsidP="00856E45">
            <w:pPr>
              <w:pStyle w:val="DTNBodyText"/>
            </w:pPr>
            <w:r w:rsidRPr="00856E45">
              <w:t> </w:t>
            </w:r>
          </w:p>
        </w:tc>
      </w:tr>
    </w:tbl>
    <w:p w14:paraId="2A2241EA" w14:textId="77777777" w:rsidR="0057603B" w:rsidRPr="00856E45" w:rsidRDefault="0057603B" w:rsidP="00856E45">
      <w:pPr>
        <w:pStyle w:val="DTNBodyText"/>
      </w:pPr>
    </w:p>
    <w:p w14:paraId="1D6607CB" w14:textId="77777777" w:rsidR="0057603B" w:rsidRDefault="0057603B" w:rsidP="00605506">
      <w:pPr>
        <w:pStyle w:val="DTNBodyText"/>
        <w:ind w:left="0"/>
      </w:pPr>
    </w:p>
    <w:p w14:paraId="5C83F27F" w14:textId="77777777" w:rsidR="00CD1D55" w:rsidRPr="00D61D32" w:rsidRDefault="00CD1D55" w:rsidP="00CD1D55">
      <w:pPr>
        <w:pStyle w:val="Heading1"/>
      </w:pPr>
      <w:bookmarkStart w:id="237" w:name="_Toc1128458"/>
      <w:bookmarkStart w:id="238" w:name="_Toc209776634"/>
      <w:r w:rsidRPr="00D61D32">
        <w:t>Setup Reports</w:t>
      </w:r>
      <w:bookmarkEnd w:id="219"/>
      <w:bookmarkEnd w:id="220"/>
      <w:bookmarkEnd w:id="221"/>
      <w:bookmarkEnd w:id="222"/>
      <w:bookmarkEnd w:id="237"/>
      <w:bookmarkEnd w:id="238"/>
    </w:p>
    <w:p w14:paraId="4CFAEA8C" w14:textId="77777777" w:rsidR="00CD1D55" w:rsidRDefault="00CD1D55" w:rsidP="00CD1D55">
      <w:pPr>
        <w:pStyle w:val="DTNBodyText"/>
      </w:pPr>
      <w:r w:rsidRPr="008378C5">
        <w:rPr>
          <w:b/>
        </w:rPr>
        <w:t>DTN TABS Setup Reports</w:t>
      </w:r>
      <w:r>
        <w:t xml:space="preserve"> summarize database information for terminals, terminal </w:t>
      </w:r>
      <w:proofErr w:type="gramStart"/>
      <w:r>
        <w:t>groups, consignees</w:t>
      </w:r>
      <w:proofErr w:type="gramEnd"/>
      <w:r>
        <w:t xml:space="preserve">, consignee groups, carriers, products, product groups and users. You can use the information to verify that your DTN TABS database has been correctly set up. </w:t>
      </w:r>
    </w:p>
    <w:p w14:paraId="5104D2BA" w14:textId="141FC972" w:rsidR="00CD1D55" w:rsidRDefault="00CD1D55" w:rsidP="00CD1D55">
      <w:pPr>
        <w:pStyle w:val="DTNNote"/>
      </w:pPr>
      <w:r>
        <w:t xml:space="preserve">Note: If </w:t>
      </w:r>
      <w:r w:rsidR="36C50D01">
        <w:t>the information</w:t>
      </w:r>
      <w:r>
        <w:t xml:space="preserve"> is incorrect, you will need to </w:t>
      </w:r>
      <w:proofErr w:type="gramStart"/>
      <w:r>
        <w:t>return</w:t>
      </w:r>
      <w:proofErr w:type="gramEnd"/>
      <w:r>
        <w:t xml:space="preserve"> to the appropriate set up window </w:t>
      </w:r>
      <w:proofErr w:type="gramStart"/>
      <w:r>
        <w:t>in order to</w:t>
      </w:r>
      <w:proofErr w:type="gramEnd"/>
      <w:r>
        <w:t xml:space="preserve"> make corrections. For example, if the Consignee Report does not list all your consignees, you will need to return to the Seller or Marketer Consignees page to add the missing consignees.</w:t>
      </w:r>
    </w:p>
    <w:p w14:paraId="264FC33E" w14:textId="2AB1E61D" w:rsidR="00E5767A" w:rsidRDefault="00E5767A" w:rsidP="00E5767A">
      <w:pPr>
        <w:pStyle w:val="DTNBodyText"/>
      </w:pPr>
      <w:r>
        <w:t>DTN TABS provides the following Setup Reports:</w:t>
      </w: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9"/>
        <w:gridCol w:w="4882"/>
      </w:tblGrid>
      <w:tr w:rsidR="00E5767A" w14:paraId="6D661FDC" w14:textId="77777777" w:rsidTr="447D5DE8">
        <w:trPr>
          <w:cantSplit/>
          <w:tblHeader/>
        </w:trPr>
        <w:tc>
          <w:tcPr>
            <w:tcW w:w="2779" w:type="dxa"/>
            <w:tcBorders>
              <w:bottom w:val="single" w:sz="4" w:space="0" w:color="auto"/>
            </w:tcBorders>
          </w:tcPr>
          <w:p w14:paraId="5D01FA03" w14:textId="1BA76F04" w:rsidR="00E5767A" w:rsidRPr="002F0E50" w:rsidRDefault="002F0E50" w:rsidP="005B163E">
            <w:pPr>
              <w:spacing w:before="120" w:after="120"/>
              <w:ind w:left="58"/>
              <w:rPr>
                <w:rFonts w:cs="Arial"/>
                <w:b/>
                <w:bCs/>
                <w:sz w:val="20"/>
              </w:rPr>
            </w:pPr>
            <w:r w:rsidRPr="002F0E50">
              <w:rPr>
                <w:rFonts w:cs="Arial"/>
                <w:b/>
                <w:bCs/>
                <w:sz w:val="20"/>
              </w:rPr>
              <w:t>Report</w:t>
            </w:r>
          </w:p>
        </w:tc>
        <w:tc>
          <w:tcPr>
            <w:tcW w:w="4882" w:type="dxa"/>
            <w:tcBorders>
              <w:bottom w:val="single" w:sz="4" w:space="0" w:color="auto"/>
            </w:tcBorders>
          </w:tcPr>
          <w:p w14:paraId="2FE132C9" w14:textId="77777777" w:rsidR="00E5767A" w:rsidRPr="00C823B3" w:rsidRDefault="00E5767A" w:rsidP="005B163E">
            <w:pPr>
              <w:pStyle w:val="DTNBodyText"/>
              <w:spacing w:before="120" w:after="120"/>
              <w:ind w:left="58"/>
            </w:pPr>
            <w:r w:rsidRPr="00EE5D3E">
              <w:rPr>
                <w:b/>
                <w:sz w:val="20"/>
              </w:rPr>
              <w:t>Description</w:t>
            </w:r>
          </w:p>
        </w:tc>
      </w:tr>
      <w:tr w:rsidR="00423ABC" w14:paraId="4BD50188" w14:textId="77777777" w:rsidTr="447D5DE8">
        <w:trPr>
          <w:cantSplit/>
        </w:trPr>
        <w:tc>
          <w:tcPr>
            <w:tcW w:w="2779" w:type="dxa"/>
            <w:tcBorders>
              <w:top w:val="single" w:sz="4" w:space="0" w:color="auto"/>
            </w:tcBorders>
          </w:tcPr>
          <w:p w14:paraId="01E128C5" w14:textId="0027B831" w:rsidR="00423ABC" w:rsidRPr="00C823B3" w:rsidRDefault="00423ABC" w:rsidP="00423ABC">
            <w:pPr>
              <w:pStyle w:val="DTNBodyText"/>
              <w:spacing w:before="120" w:after="120"/>
              <w:ind w:left="58"/>
            </w:pPr>
            <w:r w:rsidRPr="00485C3F">
              <w:rPr>
                <w:b/>
                <w:bCs/>
                <w:color w:val="000000"/>
                <w:sz w:val="20"/>
                <w:szCs w:val="20"/>
              </w:rPr>
              <w:t>Carrier Report</w:t>
            </w:r>
          </w:p>
        </w:tc>
        <w:tc>
          <w:tcPr>
            <w:tcW w:w="4882" w:type="dxa"/>
            <w:tcBorders>
              <w:top w:val="single" w:sz="4" w:space="0" w:color="auto"/>
            </w:tcBorders>
          </w:tcPr>
          <w:p w14:paraId="35E5CC22" w14:textId="55DFA96D" w:rsidR="00423ABC" w:rsidRPr="007D0C0B" w:rsidRDefault="00423ABC" w:rsidP="00423ABC">
            <w:pPr>
              <w:pStyle w:val="DTNBodyText"/>
              <w:spacing w:before="120" w:after="120"/>
              <w:ind w:left="58"/>
              <w:rPr>
                <w:sz w:val="20"/>
                <w:szCs w:val="20"/>
              </w:rPr>
            </w:pPr>
            <w:r>
              <w:rPr>
                <w:color w:val="000000"/>
                <w:sz w:val="20"/>
                <w:szCs w:val="20"/>
              </w:rPr>
              <w:t>Lists carriers by name or Standard Carrier Alpha Code (SCAC) code.</w:t>
            </w:r>
          </w:p>
        </w:tc>
      </w:tr>
      <w:tr w:rsidR="00423ABC" w14:paraId="53DFD4B9" w14:textId="77777777" w:rsidTr="447D5DE8">
        <w:trPr>
          <w:cantSplit/>
        </w:trPr>
        <w:tc>
          <w:tcPr>
            <w:tcW w:w="2779" w:type="dxa"/>
          </w:tcPr>
          <w:p w14:paraId="45A88C55" w14:textId="2403583D" w:rsidR="00423ABC" w:rsidRPr="00C823B3" w:rsidRDefault="00423ABC" w:rsidP="00423ABC">
            <w:pPr>
              <w:pStyle w:val="DTNBodyText"/>
              <w:spacing w:before="120" w:after="120"/>
              <w:ind w:left="58"/>
            </w:pPr>
            <w:r w:rsidRPr="00485C3F">
              <w:rPr>
                <w:b/>
                <w:bCs/>
                <w:color w:val="000000"/>
                <w:sz w:val="20"/>
                <w:szCs w:val="20"/>
              </w:rPr>
              <w:t>Seller Consignee Report</w:t>
            </w:r>
          </w:p>
        </w:tc>
        <w:tc>
          <w:tcPr>
            <w:tcW w:w="4882" w:type="dxa"/>
          </w:tcPr>
          <w:p w14:paraId="6E1C6F1E" w14:textId="7E9A9473" w:rsidR="00423ABC" w:rsidRPr="00C823B3" w:rsidRDefault="00423ABC" w:rsidP="00423ABC">
            <w:pPr>
              <w:pStyle w:val="DTNBodyText"/>
              <w:spacing w:before="120" w:after="120"/>
              <w:ind w:left="58"/>
            </w:pPr>
            <w:r>
              <w:rPr>
                <w:color w:val="000000"/>
                <w:sz w:val="20"/>
                <w:szCs w:val="20"/>
              </w:rPr>
              <w:t>Provides information about the consignees in your DTN TABS database.</w:t>
            </w:r>
          </w:p>
        </w:tc>
      </w:tr>
      <w:tr w:rsidR="00423ABC" w14:paraId="091A70FD" w14:textId="77777777" w:rsidTr="447D5DE8">
        <w:trPr>
          <w:cantSplit/>
        </w:trPr>
        <w:tc>
          <w:tcPr>
            <w:tcW w:w="2779" w:type="dxa"/>
          </w:tcPr>
          <w:p w14:paraId="4CF09CBD" w14:textId="1761D0C2" w:rsidR="00423ABC" w:rsidRPr="00EE5D3E" w:rsidRDefault="00423ABC" w:rsidP="00423ABC">
            <w:pPr>
              <w:pStyle w:val="DTNBodyText"/>
              <w:spacing w:before="120" w:after="120"/>
              <w:ind w:left="58"/>
              <w:rPr>
                <w:b/>
                <w:sz w:val="20"/>
              </w:rPr>
            </w:pPr>
            <w:r w:rsidRPr="00485C3F">
              <w:rPr>
                <w:b/>
                <w:bCs/>
                <w:color w:val="000000"/>
                <w:sz w:val="20"/>
                <w:szCs w:val="20"/>
              </w:rPr>
              <w:t>Marketer Consignee Report</w:t>
            </w:r>
          </w:p>
        </w:tc>
        <w:tc>
          <w:tcPr>
            <w:tcW w:w="4882" w:type="dxa"/>
          </w:tcPr>
          <w:p w14:paraId="45B9EF34" w14:textId="15DF4822" w:rsidR="00423ABC" w:rsidRDefault="00423ABC" w:rsidP="00423ABC">
            <w:pPr>
              <w:pStyle w:val="DTNBodyText"/>
              <w:spacing w:before="120" w:after="120"/>
              <w:ind w:left="58"/>
              <w:rPr>
                <w:sz w:val="20"/>
              </w:rPr>
            </w:pPr>
            <w:r>
              <w:rPr>
                <w:color w:val="000000"/>
                <w:sz w:val="20"/>
                <w:szCs w:val="20"/>
              </w:rPr>
              <w:t>Contains information about the Marketer consignees in your DTN TABS database.</w:t>
            </w:r>
          </w:p>
        </w:tc>
      </w:tr>
      <w:tr w:rsidR="00423ABC" w14:paraId="7B887800" w14:textId="77777777" w:rsidTr="447D5DE8">
        <w:trPr>
          <w:cantSplit/>
        </w:trPr>
        <w:tc>
          <w:tcPr>
            <w:tcW w:w="2779" w:type="dxa"/>
          </w:tcPr>
          <w:p w14:paraId="566D5E3E" w14:textId="395B4026" w:rsidR="00423ABC" w:rsidRDefault="726BE1CB" w:rsidP="447D5DE8">
            <w:pPr>
              <w:pStyle w:val="DTNBodyText"/>
              <w:spacing w:before="120" w:after="120"/>
              <w:ind w:left="58"/>
              <w:rPr>
                <w:b/>
                <w:bCs/>
                <w:sz w:val="20"/>
                <w:szCs w:val="20"/>
              </w:rPr>
            </w:pPr>
            <w:r w:rsidRPr="447D5DE8">
              <w:rPr>
                <w:b/>
                <w:bCs/>
                <w:color w:val="000000" w:themeColor="text1"/>
                <w:sz w:val="20"/>
                <w:szCs w:val="20"/>
              </w:rPr>
              <w:t xml:space="preserve">Consignee Group </w:t>
            </w:r>
            <w:r w:rsidR="4B63F316" w:rsidRPr="447D5DE8">
              <w:rPr>
                <w:b/>
                <w:bCs/>
                <w:color w:val="000000" w:themeColor="text1"/>
                <w:sz w:val="20"/>
                <w:szCs w:val="20"/>
              </w:rPr>
              <w:t>R</w:t>
            </w:r>
            <w:r w:rsidRPr="447D5DE8">
              <w:rPr>
                <w:b/>
                <w:bCs/>
                <w:color w:val="000000" w:themeColor="text1"/>
                <w:sz w:val="20"/>
                <w:szCs w:val="20"/>
              </w:rPr>
              <w:t>eport</w:t>
            </w:r>
          </w:p>
        </w:tc>
        <w:tc>
          <w:tcPr>
            <w:tcW w:w="4882" w:type="dxa"/>
          </w:tcPr>
          <w:p w14:paraId="3CC5638A" w14:textId="0D9D3EDC" w:rsidR="00423ABC" w:rsidRPr="005C7DB0" w:rsidRDefault="00423ABC" w:rsidP="00423ABC">
            <w:pPr>
              <w:pStyle w:val="DTNBodyText"/>
              <w:spacing w:before="120" w:after="120"/>
              <w:ind w:left="58"/>
              <w:rPr>
                <w:sz w:val="20"/>
                <w:highlight w:val="yellow"/>
              </w:rPr>
            </w:pPr>
            <w:r>
              <w:rPr>
                <w:color w:val="000000"/>
                <w:sz w:val="20"/>
                <w:szCs w:val="20"/>
              </w:rPr>
              <w:t>Identifies information about the Consignee Groups in your DTN TABS database.</w:t>
            </w:r>
          </w:p>
        </w:tc>
      </w:tr>
      <w:tr w:rsidR="00423ABC" w14:paraId="038EFB7B" w14:textId="77777777" w:rsidTr="447D5DE8">
        <w:trPr>
          <w:cantSplit/>
        </w:trPr>
        <w:tc>
          <w:tcPr>
            <w:tcW w:w="2779" w:type="dxa"/>
          </w:tcPr>
          <w:p w14:paraId="3D709428" w14:textId="66791674" w:rsidR="00423ABC" w:rsidRPr="00EE5D3E" w:rsidRDefault="00423ABC" w:rsidP="00423ABC">
            <w:pPr>
              <w:pStyle w:val="DTNBodyText"/>
              <w:spacing w:before="120" w:after="120"/>
              <w:ind w:left="58"/>
              <w:rPr>
                <w:b/>
                <w:bCs/>
                <w:sz w:val="20"/>
              </w:rPr>
            </w:pPr>
            <w:r w:rsidRPr="00485C3F">
              <w:rPr>
                <w:b/>
                <w:bCs/>
                <w:color w:val="000000"/>
                <w:sz w:val="20"/>
                <w:szCs w:val="20"/>
              </w:rPr>
              <w:t>Credit Report</w:t>
            </w:r>
          </w:p>
        </w:tc>
        <w:tc>
          <w:tcPr>
            <w:tcW w:w="4882" w:type="dxa"/>
          </w:tcPr>
          <w:p w14:paraId="22F09BA0" w14:textId="42C2FD91" w:rsidR="00423ABC" w:rsidRPr="00EE5D3E" w:rsidRDefault="00423ABC" w:rsidP="00423ABC">
            <w:pPr>
              <w:pStyle w:val="DTNBodyText"/>
              <w:spacing w:before="120" w:after="120"/>
              <w:ind w:left="58"/>
              <w:rPr>
                <w:sz w:val="20"/>
              </w:rPr>
            </w:pPr>
            <w:r>
              <w:rPr>
                <w:color w:val="000000"/>
                <w:sz w:val="20"/>
                <w:szCs w:val="20"/>
              </w:rPr>
              <w:t>Includes legacy credit record details for a specific credit name.</w:t>
            </w:r>
          </w:p>
        </w:tc>
      </w:tr>
      <w:tr w:rsidR="00423ABC" w14:paraId="56C5C791" w14:textId="77777777" w:rsidTr="447D5DE8">
        <w:trPr>
          <w:cantSplit/>
        </w:trPr>
        <w:tc>
          <w:tcPr>
            <w:tcW w:w="2779" w:type="dxa"/>
          </w:tcPr>
          <w:p w14:paraId="1F52538F" w14:textId="38C12704" w:rsidR="00423ABC" w:rsidRPr="00EE5D3E" w:rsidRDefault="00423ABC" w:rsidP="00423ABC">
            <w:pPr>
              <w:pStyle w:val="DTNBodyText"/>
              <w:spacing w:before="120" w:after="120"/>
              <w:ind w:left="58"/>
              <w:rPr>
                <w:b/>
                <w:bCs/>
                <w:sz w:val="20"/>
              </w:rPr>
            </w:pPr>
            <w:r w:rsidRPr="00485C3F">
              <w:rPr>
                <w:b/>
                <w:bCs/>
                <w:color w:val="000000"/>
                <w:sz w:val="20"/>
                <w:szCs w:val="20"/>
              </w:rPr>
              <w:t>Product Report</w:t>
            </w:r>
          </w:p>
        </w:tc>
        <w:tc>
          <w:tcPr>
            <w:tcW w:w="4882" w:type="dxa"/>
          </w:tcPr>
          <w:p w14:paraId="345C5F6E" w14:textId="6D62F885" w:rsidR="00423ABC" w:rsidRPr="00EE5D3E" w:rsidRDefault="00423ABC" w:rsidP="00423ABC">
            <w:pPr>
              <w:pStyle w:val="DTNBodyText"/>
              <w:spacing w:before="120" w:after="120"/>
              <w:ind w:left="58"/>
              <w:rPr>
                <w:sz w:val="20"/>
              </w:rPr>
            </w:pPr>
            <w:r>
              <w:rPr>
                <w:color w:val="000000"/>
                <w:sz w:val="20"/>
                <w:szCs w:val="20"/>
              </w:rPr>
              <w:t>Provides information about the products in your DTN TABS database.</w:t>
            </w:r>
          </w:p>
        </w:tc>
      </w:tr>
      <w:tr w:rsidR="00423ABC" w14:paraId="6FD1910A" w14:textId="77777777" w:rsidTr="447D5DE8">
        <w:trPr>
          <w:cantSplit/>
        </w:trPr>
        <w:tc>
          <w:tcPr>
            <w:tcW w:w="2779" w:type="dxa"/>
          </w:tcPr>
          <w:p w14:paraId="7C85DFE3" w14:textId="30B052B8" w:rsidR="00423ABC" w:rsidRPr="00EE5D3E" w:rsidRDefault="00423ABC" w:rsidP="00423ABC">
            <w:pPr>
              <w:pStyle w:val="DTNBodyText"/>
              <w:spacing w:before="120" w:after="120"/>
              <w:ind w:left="58"/>
              <w:rPr>
                <w:b/>
                <w:sz w:val="20"/>
              </w:rPr>
            </w:pPr>
            <w:r w:rsidRPr="00485C3F">
              <w:rPr>
                <w:b/>
                <w:bCs/>
                <w:color w:val="000000"/>
                <w:sz w:val="20"/>
                <w:szCs w:val="20"/>
              </w:rPr>
              <w:t>Product Group Report</w:t>
            </w:r>
          </w:p>
        </w:tc>
        <w:tc>
          <w:tcPr>
            <w:tcW w:w="4882" w:type="dxa"/>
          </w:tcPr>
          <w:p w14:paraId="36EAFBFB" w14:textId="07754640" w:rsidR="00423ABC" w:rsidRPr="00EE5D3E" w:rsidRDefault="00423ABC" w:rsidP="00423ABC">
            <w:pPr>
              <w:pStyle w:val="DTNBodyText"/>
              <w:spacing w:before="120" w:after="120"/>
              <w:ind w:left="58"/>
              <w:rPr>
                <w:sz w:val="20"/>
              </w:rPr>
            </w:pPr>
            <w:r>
              <w:rPr>
                <w:color w:val="000000"/>
                <w:sz w:val="20"/>
                <w:szCs w:val="20"/>
              </w:rPr>
              <w:t>Displays information about the product groups in your DTN TABS database.</w:t>
            </w:r>
          </w:p>
        </w:tc>
      </w:tr>
      <w:tr w:rsidR="00423ABC" w14:paraId="527A30AF" w14:textId="77777777" w:rsidTr="447D5DE8">
        <w:trPr>
          <w:cantSplit/>
        </w:trPr>
        <w:tc>
          <w:tcPr>
            <w:tcW w:w="2779" w:type="dxa"/>
          </w:tcPr>
          <w:p w14:paraId="55B62A10" w14:textId="0EC73E84" w:rsidR="00423ABC" w:rsidRPr="00C823B3" w:rsidRDefault="00423ABC" w:rsidP="00423ABC">
            <w:pPr>
              <w:pStyle w:val="DTNBodyText"/>
              <w:spacing w:before="120" w:after="120"/>
              <w:ind w:left="58"/>
            </w:pPr>
            <w:r w:rsidRPr="00485C3F">
              <w:rPr>
                <w:b/>
                <w:bCs/>
                <w:color w:val="000000"/>
                <w:sz w:val="20"/>
                <w:szCs w:val="20"/>
              </w:rPr>
              <w:t>Terminal Report</w:t>
            </w:r>
          </w:p>
        </w:tc>
        <w:tc>
          <w:tcPr>
            <w:tcW w:w="4882" w:type="dxa"/>
          </w:tcPr>
          <w:p w14:paraId="48788459" w14:textId="0E176DA0" w:rsidR="00423ABC" w:rsidRPr="00C823B3" w:rsidRDefault="00423ABC" w:rsidP="00423ABC">
            <w:pPr>
              <w:pStyle w:val="DTNBodyText"/>
              <w:spacing w:before="120" w:after="120"/>
              <w:ind w:left="58"/>
            </w:pPr>
            <w:r>
              <w:rPr>
                <w:color w:val="000000"/>
                <w:sz w:val="20"/>
                <w:szCs w:val="20"/>
              </w:rPr>
              <w:t>Includes information about the terminals in your DTN TABS database.</w:t>
            </w:r>
          </w:p>
        </w:tc>
      </w:tr>
      <w:tr w:rsidR="00423ABC" w14:paraId="65DEA252" w14:textId="77777777" w:rsidTr="447D5DE8">
        <w:trPr>
          <w:cantSplit/>
        </w:trPr>
        <w:tc>
          <w:tcPr>
            <w:tcW w:w="2779" w:type="dxa"/>
          </w:tcPr>
          <w:p w14:paraId="34AA880F" w14:textId="3DCEE5B8" w:rsidR="00423ABC" w:rsidRPr="00C823B3" w:rsidRDefault="00423ABC" w:rsidP="00423ABC">
            <w:pPr>
              <w:pStyle w:val="DTNBodyText"/>
              <w:spacing w:before="120" w:after="120"/>
              <w:ind w:left="58"/>
            </w:pPr>
            <w:r w:rsidRPr="00485C3F">
              <w:rPr>
                <w:b/>
                <w:bCs/>
                <w:color w:val="000000"/>
                <w:sz w:val="20"/>
                <w:szCs w:val="20"/>
              </w:rPr>
              <w:t>Terminal Group Report</w:t>
            </w:r>
          </w:p>
        </w:tc>
        <w:tc>
          <w:tcPr>
            <w:tcW w:w="4882" w:type="dxa"/>
          </w:tcPr>
          <w:p w14:paraId="0D32832A" w14:textId="4B588058" w:rsidR="00423ABC" w:rsidRPr="00C823B3" w:rsidRDefault="00423ABC" w:rsidP="00423ABC">
            <w:pPr>
              <w:pStyle w:val="DTNBodyText"/>
              <w:spacing w:before="120" w:after="120"/>
              <w:ind w:left="58"/>
            </w:pPr>
            <w:r>
              <w:rPr>
                <w:color w:val="000000"/>
                <w:sz w:val="20"/>
                <w:szCs w:val="20"/>
              </w:rPr>
              <w:t>Provides information about the terminal groups in your DTN TABS database.</w:t>
            </w:r>
          </w:p>
        </w:tc>
      </w:tr>
    </w:tbl>
    <w:p w14:paraId="452E0EB4" w14:textId="77777777" w:rsidR="00E5767A" w:rsidRPr="00C608A6" w:rsidRDefault="00E5767A" w:rsidP="00CD1D55">
      <w:pPr>
        <w:pStyle w:val="DTNNote"/>
      </w:pPr>
    </w:p>
    <w:p w14:paraId="4115098E" w14:textId="77777777" w:rsidR="00CD1D55" w:rsidRDefault="00CD1D55" w:rsidP="00CD1D55">
      <w:pPr>
        <w:pStyle w:val="Heading2"/>
      </w:pPr>
      <w:bookmarkStart w:id="239" w:name="_Toc258390403"/>
      <w:bookmarkStart w:id="240" w:name="_Toc369513932"/>
      <w:bookmarkStart w:id="241" w:name="_Toc1128459"/>
      <w:bookmarkStart w:id="242" w:name="_Toc209776635"/>
      <w:r>
        <w:t>Carrier Report</w:t>
      </w:r>
      <w:bookmarkEnd w:id="239"/>
      <w:bookmarkEnd w:id="240"/>
      <w:bookmarkEnd w:id="241"/>
      <w:bookmarkEnd w:id="242"/>
    </w:p>
    <w:p w14:paraId="5F1C5A36" w14:textId="77777777" w:rsidR="00CD1D55" w:rsidRDefault="00CD1D55" w:rsidP="00CD1D55">
      <w:pPr>
        <w:pStyle w:val="DTNBodyText"/>
      </w:pPr>
      <w:r>
        <w:t xml:space="preserve">The </w:t>
      </w:r>
      <w:r w:rsidRPr="00A16A62">
        <w:rPr>
          <w:b/>
        </w:rPr>
        <w:t>Carrier Report</w:t>
      </w:r>
      <w:r>
        <w:t xml:space="preserve"> makes it possible to run a report that lists carriers by name or Standard Carrier Alpha Code (SCAC) code.</w:t>
      </w:r>
    </w:p>
    <w:p w14:paraId="5DBDAA59" w14:textId="77777777" w:rsidR="00CD1D55" w:rsidRDefault="00CD1D55" w:rsidP="00CD1D55">
      <w:pPr>
        <w:pStyle w:val="Heading3"/>
      </w:pPr>
      <w:bookmarkStart w:id="243" w:name="_Toc258390404"/>
      <w:bookmarkStart w:id="244" w:name="_Toc369513933"/>
      <w:bookmarkStart w:id="245" w:name="_Toc1128460"/>
      <w:bookmarkStart w:id="246" w:name="_Toc209776636"/>
      <w:r>
        <w:t>Window Definitions for Carrier Report</w:t>
      </w:r>
      <w:bookmarkEnd w:id="243"/>
      <w:bookmarkEnd w:id="244"/>
      <w:bookmarkEnd w:id="245"/>
      <w:bookmarkEnd w:id="246"/>
    </w:p>
    <w:p w14:paraId="503D0547" w14:textId="77777777" w:rsidR="00CD1D55" w:rsidRPr="00970982" w:rsidRDefault="00CD1D55" w:rsidP="00CD1D55">
      <w:pPr>
        <w:pStyle w:val="DTNBodyText"/>
      </w:pPr>
      <w:r>
        <w:t xml:space="preserve">Listed below are the field definitions for the </w:t>
      </w:r>
      <w:r>
        <w:rPr>
          <w:b/>
        </w:rPr>
        <w:t>Carrier</w:t>
      </w:r>
      <w:r w:rsidRPr="00566986">
        <w:rPr>
          <w:b/>
        </w:rPr>
        <w:t xml:space="preserve"> Report</w:t>
      </w:r>
      <w:r>
        <w:t>.</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220"/>
        <w:gridCol w:w="5580"/>
      </w:tblGrid>
      <w:tr w:rsidR="00CD1D55" w:rsidRPr="00C47392" w14:paraId="77D83A29" w14:textId="77777777" w:rsidTr="447D5DE8">
        <w:trPr>
          <w:cantSplit/>
          <w:tblHeader/>
        </w:trPr>
        <w:tc>
          <w:tcPr>
            <w:tcW w:w="2220" w:type="dxa"/>
            <w:tcMar>
              <w:top w:w="15" w:type="dxa"/>
              <w:left w:w="120" w:type="dxa"/>
              <w:bottom w:w="15" w:type="dxa"/>
              <w:right w:w="120" w:type="dxa"/>
            </w:tcMar>
            <w:hideMark/>
          </w:tcPr>
          <w:p w14:paraId="500052AD" w14:textId="77777777" w:rsidR="00CD1D55" w:rsidRPr="00C47392" w:rsidRDefault="00CD1D55" w:rsidP="00CD1D55">
            <w:pPr>
              <w:pStyle w:val="TableText0"/>
              <w:spacing w:before="120" w:after="120"/>
              <w:rPr>
                <w:rFonts w:ascii="Arial" w:hAnsi="Arial" w:cs="Arial"/>
                <w:b/>
              </w:rPr>
            </w:pPr>
          </w:p>
        </w:tc>
        <w:tc>
          <w:tcPr>
            <w:tcW w:w="5580" w:type="dxa"/>
            <w:tcBorders>
              <w:bottom w:val="single" w:sz="4" w:space="0" w:color="auto"/>
            </w:tcBorders>
            <w:tcMar>
              <w:top w:w="15" w:type="dxa"/>
              <w:left w:w="120" w:type="dxa"/>
              <w:bottom w:w="15" w:type="dxa"/>
              <w:right w:w="120" w:type="dxa"/>
            </w:tcMar>
          </w:tcPr>
          <w:p w14:paraId="3770A78A" w14:textId="77777777" w:rsidR="00CD1D55" w:rsidRPr="00C47392" w:rsidRDefault="00CD1D55" w:rsidP="00CD1D55">
            <w:pPr>
              <w:pStyle w:val="TableText0"/>
              <w:spacing w:before="120" w:after="120"/>
              <w:rPr>
                <w:rFonts w:ascii="Arial" w:hAnsi="Arial" w:cs="Arial"/>
                <w:b/>
              </w:rPr>
            </w:pPr>
            <w:r>
              <w:rPr>
                <w:rFonts w:ascii="Arial" w:hAnsi="Arial" w:cs="Arial"/>
                <w:b/>
              </w:rPr>
              <w:t>Description</w:t>
            </w:r>
          </w:p>
        </w:tc>
      </w:tr>
      <w:tr w:rsidR="00CD1D55" w:rsidRPr="00C47392" w14:paraId="71C33278" w14:textId="77777777" w:rsidTr="447D5DE8">
        <w:trPr>
          <w:cantSplit/>
        </w:trPr>
        <w:tc>
          <w:tcPr>
            <w:tcW w:w="2220" w:type="dxa"/>
            <w:tcMar>
              <w:top w:w="15" w:type="dxa"/>
              <w:left w:w="120" w:type="dxa"/>
              <w:bottom w:w="15" w:type="dxa"/>
              <w:right w:w="120" w:type="dxa"/>
            </w:tcMar>
            <w:hideMark/>
          </w:tcPr>
          <w:p w14:paraId="3D3C3FB7" w14:textId="77777777" w:rsidR="00CD1D55" w:rsidRPr="00C47392" w:rsidRDefault="00CD1D55" w:rsidP="00CD1D55">
            <w:pPr>
              <w:pStyle w:val="TableText0"/>
              <w:spacing w:before="120" w:after="120"/>
              <w:rPr>
                <w:rFonts w:ascii="Arial" w:hAnsi="Arial" w:cs="Arial"/>
                <w:b/>
              </w:rPr>
            </w:pPr>
            <w:r w:rsidRPr="00C47392">
              <w:rPr>
                <w:rFonts w:ascii="Arial" w:hAnsi="Arial" w:cs="Arial"/>
                <w:b/>
              </w:rPr>
              <w:t xml:space="preserve">Carrier Name </w:t>
            </w:r>
          </w:p>
        </w:tc>
        <w:tc>
          <w:tcPr>
            <w:tcW w:w="5580" w:type="dxa"/>
            <w:tcBorders>
              <w:top w:val="single" w:sz="4" w:space="0" w:color="auto"/>
            </w:tcBorders>
            <w:tcMar>
              <w:top w:w="15" w:type="dxa"/>
              <w:left w:w="120" w:type="dxa"/>
              <w:bottom w:w="15" w:type="dxa"/>
              <w:right w:w="120" w:type="dxa"/>
            </w:tcMar>
          </w:tcPr>
          <w:p w14:paraId="4B651D08" w14:textId="77777777" w:rsidR="00CD1D55" w:rsidRDefault="00CD1D55" w:rsidP="00CD1D55">
            <w:pPr>
              <w:pStyle w:val="TableText0"/>
              <w:spacing w:before="120" w:after="120"/>
              <w:rPr>
                <w:rFonts w:ascii="Arial" w:hAnsi="Arial" w:cs="Arial"/>
              </w:rPr>
            </w:pPr>
            <w:r>
              <w:rPr>
                <w:rFonts w:ascii="Arial" w:hAnsi="Arial" w:cs="Arial"/>
              </w:rPr>
              <w:t>Displays the a</w:t>
            </w:r>
            <w:r w:rsidRPr="00C47392">
              <w:rPr>
                <w:rFonts w:ascii="Arial" w:hAnsi="Arial" w:cs="Arial"/>
              </w:rPr>
              <w:t>lphanumeric name of the carrier.</w:t>
            </w:r>
          </w:p>
          <w:p w14:paraId="011795AD" w14:textId="77777777" w:rsidR="00CD1D55" w:rsidRDefault="00CD1D55" w:rsidP="00CD1D55">
            <w:pPr>
              <w:pStyle w:val="TableText0"/>
              <w:spacing w:before="120" w:after="120"/>
              <w:rPr>
                <w:rFonts w:ascii="Arial" w:hAnsi="Arial" w:cs="Arial"/>
              </w:rPr>
            </w:pPr>
            <w:r w:rsidRPr="447D5DE8">
              <w:rPr>
                <w:rFonts w:ascii="Arial" w:hAnsi="Arial" w:cs="Arial"/>
              </w:rPr>
              <w:t xml:space="preserve">If the name of the carrier is unknown, enter part of the </w:t>
            </w:r>
            <w:bookmarkStart w:id="247" w:name="_Int_7W5VX1OK"/>
            <w:r w:rsidRPr="447D5DE8">
              <w:rPr>
                <w:rFonts w:ascii="Arial" w:hAnsi="Arial" w:cs="Arial"/>
              </w:rPr>
              <w:t>carrier</w:t>
            </w:r>
            <w:bookmarkEnd w:id="247"/>
            <w:r w:rsidRPr="447D5DE8">
              <w:rPr>
                <w:rFonts w:ascii="Arial" w:hAnsi="Arial" w:cs="Arial"/>
              </w:rPr>
              <w:t xml:space="preserve"> name and use the following options:</w:t>
            </w:r>
          </w:p>
          <w:p w14:paraId="00D5B231" w14:textId="77777777" w:rsidR="00CD1D55" w:rsidRPr="00C47392" w:rsidRDefault="00CD1D55" w:rsidP="00CD1D55">
            <w:pPr>
              <w:pStyle w:val="TableText0"/>
              <w:spacing w:before="120" w:after="120"/>
              <w:ind w:left="201"/>
              <w:rPr>
                <w:rFonts w:ascii="Arial" w:hAnsi="Arial" w:cs="Arial"/>
                <w:b/>
                <w:i/>
              </w:rPr>
            </w:pPr>
            <w:r w:rsidRPr="00C47392">
              <w:rPr>
                <w:rFonts w:ascii="Arial" w:hAnsi="Arial" w:cs="Arial"/>
                <w:b/>
                <w:i/>
              </w:rPr>
              <w:t>contains</w:t>
            </w:r>
          </w:p>
          <w:p w14:paraId="2121B8F4" w14:textId="77777777" w:rsidR="00CD1D55" w:rsidRPr="00C47392" w:rsidRDefault="00CD1D55" w:rsidP="00CD1D55">
            <w:pPr>
              <w:pStyle w:val="TableText0"/>
              <w:spacing w:before="120" w:after="120"/>
              <w:ind w:left="201"/>
              <w:rPr>
                <w:rFonts w:ascii="Arial" w:hAnsi="Arial" w:cs="Arial"/>
                <w:b/>
                <w:i/>
              </w:rPr>
            </w:pPr>
            <w:r w:rsidRPr="00C47392">
              <w:rPr>
                <w:rFonts w:ascii="Arial" w:hAnsi="Arial" w:cs="Arial"/>
                <w:b/>
                <w:i/>
              </w:rPr>
              <w:t>begins with</w:t>
            </w:r>
          </w:p>
          <w:p w14:paraId="25C11BA1" w14:textId="77777777" w:rsidR="00CD1D55" w:rsidRPr="00C47392" w:rsidRDefault="00CD1D55" w:rsidP="00CD1D55">
            <w:pPr>
              <w:pStyle w:val="TableText0"/>
              <w:spacing w:before="120" w:after="120"/>
              <w:ind w:left="201"/>
              <w:rPr>
                <w:rFonts w:ascii="Arial" w:hAnsi="Arial" w:cs="Arial"/>
                <w:b/>
                <w:i/>
              </w:rPr>
            </w:pPr>
            <w:r w:rsidRPr="00C47392">
              <w:rPr>
                <w:rFonts w:ascii="Arial" w:hAnsi="Arial" w:cs="Arial"/>
                <w:b/>
                <w:i/>
              </w:rPr>
              <w:t>ends with</w:t>
            </w:r>
          </w:p>
          <w:p w14:paraId="7C4DB668" w14:textId="77777777" w:rsidR="00CD1D55" w:rsidRPr="00C47392" w:rsidRDefault="00CD1D55" w:rsidP="00CD1D55">
            <w:pPr>
              <w:pStyle w:val="TableText0"/>
              <w:spacing w:before="120" w:after="120"/>
              <w:ind w:left="201"/>
              <w:rPr>
                <w:rFonts w:ascii="Arial" w:hAnsi="Arial" w:cs="Arial"/>
                <w:b/>
                <w:i/>
              </w:rPr>
            </w:pPr>
            <w:r w:rsidRPr="00C47392">
              <w:rPr>
                <w:rFonts w:ascii="Arial" w:hAnsi="Arial" w:cs="Arial"/>
                <w:b/>
                <w:i/>
              </w:rPr>
              <w:t>equal to</w:t>
            </w:r>
          </w:p>
          <w:p w14:paraId="4C5B9DD8" w14:textId="77777777" w:rsidR="00CD1D55" w:rsidRPr="00C47392" w:rsidRDefault="00CD1D55" w:rsidP="00CD1D55">
            <w:pPr>
              <w:pStyle w:val="TableText0"/>
              <w:spacing w:before="120" w:after="120"/>
              <w:ind w:left="201"/>
              <w:rPr>
                <w:rFonts w:ascii="Arial" w:hAnsi="Arial" w:cs="Arial"/>
              </w:rPr>
            </w:pPr>
            <w:r w:rsidRPr="00C47392">
              <w:rPr>
                <w:rFonts w:ascii="Arial" w:hAnsi="Arial" w:cs="Arial"/>
                <w:b/>
                <w:i/>
              </w:rPr>
              <w:t>not equal to</w:t>
            </w:r>
          </w:p>
        </w:tc>
      </w:tr>
      <w:tr w:rsidR="00CD1D55" w:rsidRPr="00C47392" w14:paraId="4A06CBF3" w14:textId="77777777" w:rsidTr="447D5DE8">
        <w:trPr>
          <w:cantSplit/>
        </w:trPr>
        <w:tc>
          <w:tcPr>
            <w:tcW w:w="2220" w:type="dxa"/>
            <w:tcMar>
              <w:top w:w="15" w:type="dxa"/>
              <w:left w:w="120" w:type="dxa"/>
              <w:bottom w:w="15" w:type="dxa"/>
              <w:right w:w="120" w:type="dxa"/>
            </w:tcMar>
            <w:hideMark/>
          </w:tcPr>
          <w:p w14:paraId="68741EFA" w14:textId="77777777" w:rsidR="00CD1D55" w:rsidRPr="00C47392" w:rsidRDefault="00CD1D55" w:rsidP="00CD1D55">
            <w:pPr>
              <w:pStyle w:val="TableText0"/>
              <w:spacing w:before="120" w:after="120"/>
              <w:rPr>
                <w:rFonts w:ascii="Arial" w:hAnsi="Arial" w:cs="Arial"/>
                <w:b/>
              </w:rPr>
            </w:pPr>
            <w:r w:rsidRPr="00C47392">
              <w:rPr>
                <w:rFonts w:ascii="Arial" w:hAnsi="Arial" w:cs="Arial"/>
                <w:b/>
              </w:rPr>
              <w:t>SCAC</w:t>
            </w:r>
          </w:p>
        </w:tc>
        <w:tc>
          <w:tcPr>
            <w:tcW w:w="5580" w:type="dxa"/>
            <w:tcMar>
              <w:top w:w="15" w:type="dxa"/>
              <w:left w:w="120" w:type="dxa"/>
              <w:bottom w:w="15" w:type="dxa"/>
              <w:right w:w="120" w:type="dxa"/>
            </w:tcMar>
          </w:tcPr>
          <w:p w14:paraId="49D5408D" w14:textId="77777777" w:rsidR="00CD1D55" w:rsidRDefault="00CD1D55" w:rsidP="00CD1D55">
            <w:pPr>
              <w:pStyle w:val="TableText0"/>
              <w:spacing w:before="120" w:after="120"/>
              <w:rPr>
                <w:rFonts w:ascii="Arial" w:hAnsi="Arial" w:cs="Arial"/>
              </w:rPr>
            </w:pPr>
            <w:r>
              <w:rPr>
                <w:rFonts w:ascii="Arial" w:hAnsi="Arial" w:cs="Arial"/>
              </w:rPr>
              <w:t xml:space="preserve">Specifies the </w:t>
            </w:r>
            <w:r w:rsidRPr="00C47392">
              <w:rPr>
                <w:rFonts w:ascii="Arial" w:hAnsi="Arial" w:cs="Arial"/>
              </w:rPr>
              <w:t>Standard Carrier Alpha Code</w:t>
            </w:r>
            <w:r>
              <w:rPr>
                <w:rFonts w:ascii="Arial" w:hAnsi="Arial" w:cs="Arial"/>
              </w:rPr>
              <w:t xml:space="preserve"> (SCAC)</w:t>
            </w:r>
            <w:r w:rsidRPr="00C47392">
              <w:rPr>
                <w:rFonts w:ascii="Arial" w:hAnsi="Arial" w:cs="Arial"/>
              </w:rPr>
              <w:t xml:space="preserve">. </w:t>
            </w:r>
          </w:p>
          <w:p w14:paraId="151A3200" w14:textId="674D8D1A" w:rsidR="00CD1D55" w:rsidRDefault="00CD1D55" w:rsidP="00CD1D55">
            <w:pPr>
              <w:pStyle w:val="TableText0"/>
              <w:spacing w:before="120" w:after="120"/>
              <w:rPr>
                <w:rFonts w:ascii="Arial" w:hAnsi="Arial" w:cs="Arial"/>
              </w:rPr>
            </w:pPr>
            <w:r w:rsidRPr="447D5DE8">
              <w:rPr>
                <w:rFonts w:ascii="Arial" w:hAnsi="Arial" w:cs="Arial"/>
              </w:rPr>
              <w:t xml:space="preserve">This unique, </w:t>
            </w:r>
            <w:r w:rsidR="058D6898" w:rsidRPr="447D5DE8">
              <w:rPr>
                <w:rFonts w:ascii="Arial" w:hAnsi="Arial" w:cs="Arial"/>
              </w:rPr>
              <w:t>2-to-4-character</w:t>
            </w:r>
            <w:r w:rsidRPr="447D5DE8">
              <w:rPr>
                <w:rFonts w:ascii="Arial" w:hAnsi="Arial" w:cs="Arial"/>
              </w:rPr>
              <w:t>, alphanumeric code identifies the carrier. SCAC codes are maintained and distributed by the National Motor Freight Traffic Association. The format used for this code must be upper case.</w:t>
            </w:r>
          </w:p>
          <w:p w14:paraId="28FCD622" w14:textId="77777777" w:rsidR="00CD1D55" w:rsidRDefault="00CD1D55" w:rsidP="00CD1D55">
            <w:pPr>
              <w:pStyle w:val="TableText0"/>
              <w:spacing w:before="120" w:after="120"/>
              <w:rPr>
                <w:rFonts w:ascii="Arial" w:hAnsi="Arial" w:cs="Arial"/>
              </w:rPr>
            </w:pPr>
            <w:r>
              <w:rPr>
                <w:rFonts w:ascii="Arial" w:hAnsi="Arial" w:cs="Arial"/>
              </w:rPr>
              <w:t>If the name of the SCAC is unknown, enter part of the SCAC and use the following options:</w:t>
            </w:r>
          </w:p>
          <w:p w14:paraId="06AFAFAB" w14:textId="77777777" w:rsidR="00CD1D55" w:rsidRPr="00C47392" w:rsidRDefault="00CD1D55" w:rsidP="00CD1D55">
            <w:pPr>
              <w:pStyle w:val="TableText0"/>
              <w:spacing w:before="120" w:after="120"/>
              <w:ind w:left="201"/>
              <w:rPr>
                <w:rFonts w:ascii="Arial" w:hAnsi="Arial" w:cs="Arial"/>
                <w:b/>
                <w:i/>
              </w:rPr>
            </w:pPr>
            <w:r w:rsidRPr="00C47392">
              <w:rPr>
                <w:rFonts w:ascii="Arial" w:hAnsi="Arial" w:cs="Arial"/>
                <w:b/>
                <w:i/>
              </w:rPr>
              <w:t>contains</w:t>
            </w:r>
          </w:p>
          <w:p w14:paraId="1CF2FA61" w14:textId="77777777" w:rsidR="00CD1D55" w:rsidRPr="00C47392" w:rsidRDefault="00CD1D55" w:rsidP="00CD1D55">
            <w:pPr>
              <w:pStyle w:val="TableText0"/>
              <w:spacing w:before="120" w:after="120"/>
              <w:ind w:left="201"/>
              <w:rPr>
                <w:rFonts w:ascii="Arial" w:hAnsi="Arial" w:cs="Arial"/>
                <w:b/>
                <w:i/>
              </w:rPr>
            </w:pPr>
            <w:r w:rsidRPr="00C47392">
              <w:rPr>
                <w:rFonts w:ascii="Arial" w:hAnsi="Arial" w:cs="Arial"/>
                <w:b/>
                <w:i/>
              </w:rPr>
              <w:t>begins with</w:t>
            </w:r>
          </w:p>
          <w:p w14:paraId="307C2B1D" w14:textId="77777777" w:rsidR="00CD1D55" w:rsidRPr="00C47392" w:rsidRDefault="00CD1D55" w:rsidP="00CD1D55">
            <w:pPr>
              <w:pStyle w:val="TableText0"/>
              <w:spacing w:before="120" w:after="120"/>
              <w:ind w:left="201"/>
              <w:rPr>
                <w:rFonts w:ascii="Arial" w:hAnsi="Arial" w:cs="Arial"/>
                <w:b/>
                <w:i/>
              </w:rPr>
            </w:pPr>
            <w:r w:rsidRPr="00C47392">
              <w:rPr>
                <w:rFonts w:ascii="Arial" w:hAnsi="Arial" w:cs="Arial"/>
                <w:b/>
                <w:i/>
              </w:rPr>
              <w:t>ends with</w:t>
            </w:r>
          </w:p>
          <w:p w14:paraId="268EC324" w14:textId="77777777" w:rsidR="00CD1D55" w:rsidRPr="00C47392" w:rsidRDefault="00CD1D55" w:rsidP="00CD1D55">
            <w:pPr>
              <w:pStyle w:val="TableText0"/>
              <w:spacing w:before="120" w:after="120"/>
              <w:ind w:left="201"/>
              <w:rPr>
                <w:rFonts w:ascii="Arial" w:hAnsi="Arial" w:cs="Arial"/>
                <w:b/>
                <w:i/>
              </w:rPr>
            </w:pPr>
            <w:r w:rsidRPr="00C47392">
              <w:rPr>
                <w:rFonts w:ascii="Arial" w:hAnsi="Arial" w:cs="Arial"/>
                <w:b/>
                <w:i/>
              </w:rPr>
              <w:t>equal to</w:t>
            </w:r>
          </w:p>
          <w:p w14:paraId="4DE0FA1E" w14:textId="77777777" w:rsidR="00CD1D55" w:rsidRDefault="00CD1D55" w:rsidP="00CD1D55">
            <w:pPr>
              <w:pStyle w:val="TableText0"/>
              <w:spacing w:before="120" w:after="120"/>
              <w:ind w:left="201"/>
              <w:rPr>
                <w:rFonts w:ascii="Arial" w:hAnsi="Arial" w:cs="Arial"/>
                <w:b/>
                <w:i/>
              </w:rPr>
            </w:pPr>
            <w:r w:rsidRPr="00C47392">
              <w:rPr>
                <w:rFonts w:ascii="Arial" w:hAnsi="Arial" w:cs="Arial"/>
                <w:b/>
                <w:i/>
              </w:rPr>
              <w:t>not equal to</w:t>
            </w:r>
          </w:p>
          <w:p w14:paraId="4AE83A06" w14:textId="77777777" w:rsidR="00CD1D55" w:rsidRPr="00C47392" w:rsidRDefault="00CD1D55" w:rsidP="00CD1D55">
            <w:pPr>
              <w:pStyle w:val="TableText0"/>
              <w:spacing w:before="120" w:after="120"/>
              <w:rPr>
                <w:rFonts w:ascii="Arial" w:hAnsi="Arial" w:cs="Arial"/>
              </w:rPr>
            </w:pPr>
          </w:p>
        </w:tc>
      </w:tr>
    </w:tbl>
    <w:p w14:paraId="01CB05F8" w14:textId="77777777" w:rsidR="00CD1D55" w:rsidRDefault="00CD1D55" w:rsidP="00CD1D55">
      <w:pPr>
        <w:pStyle w:val="Heading3"/>
      </w:pPr>
      <w:bookmarkStart w:id="248" w:name="_Toc369513934"/>
      <w:bookmarkStart w:id="249" w:name="_Toc1128461"/>
      <w:bookmarkStart w:id="250" w:name="_Toc209776637"/>
      <w:bookmarkStart w:id="251" w:name="_Toc258390405"/>
      <w:r>
        <w:t>Report Results for Carrier Report</w:t>
      </w:r>
      <w:bookmarkEnd w:id="248"/>
      <w:bookmarkEnd w:id="249"/>
      <w:bookmarkEnd w:id="250"/>
    </w:p>
    <w:p w14:paraId="64B0A2A7" w14:textId="77777777" w:rsidR="00CD1D55" w:rsidRDefault="00CD1D55" w:rsidP="00CD1D55">
      <w:pPr>
        <w:pStyle w:val="DTNBodyText"/>
      </w:pPr>
      <w:r>
        <w:t xml:space="preserve">Definitions for the </w:t>
      </w:r>
      <w:r>
        <w:rPr>
          <w:b/>
        </w:rPr>
        <w:t>Carrier</w:t>
      </w:r>
      <w:r w:rsidRPr="00566986">
        <w:rPr>
          <w:b/>
        </w:rPr>
        <w:t xml:space="preserve"> Report</w:t>
      </w:r>
      <w:r>
        <w:t xml:space="preserve"> results are:</w:t>
      </w:r>
    </w:p>
    <w:tbl>
      <w:tblPr>
        <w:tblW w:w="7800" w:type="dxa"/>
        <w:tblInd w:w="1560" w:type="dxa"/>
        <w:shd w:val="clear" w:color="auto" w:fill="FFFF00"/>
        <w:tblCellMar>
          <w:top w:w="15" w:type="dxa"/>
          <w:left w:w="15" w:type="dxa"/>
          <w:bottom w:w="15" w:type="dxa"/>
          <w:right w:w="15" w:type="dxa"/>
        </w:tblCellMar>
        <w:tblLook w:val="04A0" w:firstRow="1" w:lastRow="0" w:firstColumn="1" w:lastColumn="0" w:noHBand="0" w:noVBand="1"/>
      </w:tblPr>
      <w:tblGrid>
        <w:gridCol w:w="449"/>
        <w:gridCol w:w="2432"/>
        <w:gridCol w:w="4919"/>
      </w:tblGrid>
      <w:tr w:rsidR="00CD1D55" w:rsidRPr="008378C5" w14:paraId="07655C83" w14:textId="77777777" w:rsidTr="447D5DE8">
        <w:trPr>
          <w:cantSplit/>
          <w:tblHeader/>
        </w:trPr>
        <w:tc>
          <w:tcPr>
            <w:tcW w:w="1847" w:type="pct"/>
            <w:gridSpan w:val="2"/>
            <w:shd w:val="clear" w:color="auto" w:fill="FFFFFF" w:themeFill="background1"/>
            <w:tcMar>
              <w:top w:w="15" w:type="dxa"/>
              <w:left w:w="120" w:type="dxa"/>
              <w:bottom w:w="15" w:type="dxa"/>
              <w:right w:w="120" w:type="dxa"/>
            </w:tcMar>
            <w:hideMark/>
          </w:tcPr>
          <w:p w14:paraId="675CDD46" w14:textId="77777777" w:rsidR="00CD1D55" w:rsidRPr="008378C5" w:rsidRDefault="00CD1D55" w:rsidP="00CD1D55">
            <w:pPr>
              <w:pStyle w:val="TableText0"/>
              <w:keepNext/>
              <w:keepLines/>
              <w:spacing w:before="120" w:after="120"/>
              <w:rPr>
                <w:rFonts w:ascii="Arial" w:hAnsi="Arial" w:cs="Arial"/>
              </w:rPr>
            </w:pPr>
          </w:p>
        </w:tc>
        <w:tc>
          <w:tcPr>
            <w:tcW w:w="3153" w:type="pct"/>
            <w:tcBorders>
              <w:bottom w:val="single" w:sz="4" w:space="0" w:color="auto"/>
            </w:tcBorders>
            <w:shd w:val="clear" w:color="auto" w:fill="FFFFFF" w:themeFill="background1"/>
            <w:tcMar>
              <w:top w:w="15" w:type="dxa"/>
              <w:left w:w="120" w:type="dxa"/>
              <w:bottom w:w="15" w:type="dxa"/>
              <w:right w:w="120" w:type="dxa"/>
            </w:tcMar>
          </w:tcPr>
          <w:p w14:paraId="70A1B9E4" w14:textId="77777777" w:rsidR="00CD1D55" w:rsidRPr="008378C5" w:rsidRDefault="00CD1D55" w:rsidP="447D5DE8">
            <w:pPr>
              <w:pStyle w:val="TableText0"/>
              <w:keepNext/>
              <w:keepLines/>
              <w:spacing w:before="120" w:after="120"/>
              <w:rPr>
                <w:rFonts w:ascii="Arial" w:hAnsi="Arial" w:cs="Arial"/>
                <w:b/>
                <w:bCs/>
              </w:rPr>
            </w:pPr>
            <w:r w:rsidRPr="447D5DE8">
              <w:rPr>
                <w:rFonts w:ascii="Arial" w:hAnsi="Arial" w:cs="Arial"/>
                <w:b/>
                <w:bCs/>
              </w:rPr>
              <w:t>Description</w:t>
            </w:r>
          </w:p>
        </w:tc>
      </w:tr>
      <w:tr w:rsidR="00CD1D55" w:rsidRPr="008378C5" w14:paraId="19C3A23B" w14:textId="77777777" w:rsidTr="447D5DE8">
        <w:trPr>
          <w:cantSplit/>
        </w:trPr>
        <w:tc>
          <w:tcPr>
            <w:tcW w:w="1847" w:type="pct"/>
            <w:gridSpan w:val="2"/>
            <w:shd w:val="clear" w:color="auto" w:fill="FFFFFF" w:themeFill="background1"/>
            <w:tcMar>
              <w:top w:w="15" w:type="dxa"/>
              <w:left w:w="120" w:type="dxa"/>
              <w:bottom w:w="15" w:type="dxa"/>
              <w:right w:w="120" w:type="dxa"/>
            </w:tcMar>
            <w:hideMark/>
          </w:tcPr>
          <w:p w14:paraId="569ACAA8" w14:textId="77777777" w:rsidR="00CD1D55" w:rsidRPr="008378C5" w:rsidRDefault="00CD1D55" w:rsidP="447D5DE8">
            <w:pPr>
              <w:pStyle w:val="TableText0"/>
              <w:keepNext/>
              <w:keepLines/>
              <w:spacing w:before="120" w:after="120"/>
              <w:rPr>
                <w:rFonts w:ascii="Arial" w:hAnsi="Arial" w:cs="Arial"/>
                <w:b/>
                <w:bCs/>
              </w:rPr>
            </w:pPr>
            <w:r w:rsidRPr="447D5DE8">
              <w:rPr>
                <w:rFonts w:ascii="Arial" w:hAnsi="Arial" w:cs="Arial"/>
                <w:b/>
                <w:bCs/>
              </w:rPr>
              <w:t>SCAC</w:t>
            </w:r>
          </w:p>
        </w:tc>
        <w:tc>
          <w:tcPr>
            <w:tcW w:w="3153" w:type="pct"/>
            <w:tcBorders>
              <w:top w:val="single" w:sz="4" w:space="0" w:color="auto"/>
            </w:tcBorders>
            <w:shd w:val="clear" w:color="auto" w:fill="FFFFFF" w:themeFill="background1"/>
            <w:tcMar>
              <w:top w:w="15" w:type="dxa"/>
              <w:left w:w="120" w:type="dxa"/>
              <w:bottom w:w="15" w:type="dxa"/>
              <w:right w:w="120" w:type="dxa"/>
            </w:tcMar>
          </w:tcPr>
          <w:p w14:paraId="0B5D6A4C" w14:textId="77777777" w:rsidR="00CD1D55" w:rsidRPr="008378C5" w:rsidRDefault="00CD1D55" w:rsidP="00CD1D55">
            <w:pPr>
              <w:pStyle w:val="TableText0"/>
              <w:keepNext/>
              <w:keepLines/>
              <w:spacing w:before="120" w:after="120"/>
              <w:rPr>
                <w:rFonts w:ascii="Arial" w:hAnsi="Arial" w:cs="Arial"/>
              </w:rPr>
            </w:pPr>
            <w:r w:rsidRPr="447D5DE8">
              <w:rPr>
                <w:rFonts w:ascii="Arial" w:hAnsi="Arial" w:cs="Arial"/>
              </w:rPr>
              <w:t>Identifies the unique carrier code.</w:t>
            </w:r>
          </w:p>
        </w:tc>
      </w:tr>
      <w:tr w:rsidR="00CD1D55" w:rsidRPr="008378C5" w14:paraId="6E18A1C4" w14:textId="77777777" w:rsidTr="447D5DE8">
        <w:trPr>
          <w:cantSplit/>
        </w:trPr>
        <w:tc>
          <w:tcPr>
            <w:tcW w:w="1847" w:type="pct"/>
            <w:gridSpan w:val="2"/>
            <w:shd w:val="clear" w:color="auto" w:fill="FFFFFF" w:themeFill="background1"/>
            <w:tcMar>
              <w:top w:w="15" w:type="dxa"/>
              <w:left w:w="120" w:type="dxa"/>
              <w:bottom w:w="15" w:type="dxa"/>
              <w:right w:w="120" w:type="dxa"/>
            </w:tcMar>
            <w:hideMark/>
          </w:tcPr>
          <w:p w14:paraId="013362E4" w14:textId="77777777" w:rsidR="00CD1D55" w:rsidRPr="008378C5" w:rsidRDefault="00CD1D55" w:rsidP="447D5DE8">
            <w:pPr>
              <w:pStyle w:val="TableText0"/>
              <w:spacing w:before="120" w:after="120"/>
              <w:rPr>
                <w:rFonts w:ascii="Arial" w:hAnsi="Arial" w:cs="Arial"/>
                <w:b/>
                <w:bCs/>
              </w:rPr>
            </w:pPr>
            <w:r w:rsidRPr="447D5DE8">
              <w:rPr>
                <w:rFonts w:ascii="Arial" w:hAnsi="Arial" w:cs="Arial"/>
                <w:b/>
                <w:bCs/>
              </w:rPr>
              <w:t>Carrier Name</w:t>
            </w:r>
          </w:p>
        </w:tc>
        <w:tc>
          <w:tcPr>
            <w:tcW w:w="3153" w:type="pct"/>
            <w:shd w:val="clear" w:color="auto" w:fill="FFFFFF" w:themeFill="background1"/>
            <w:tcMar>
              <w:top w:w="15" w:type="dxa"/>
              <w:left w:w="120" w:type="dxa"/>
              <w:bottom w:w="15" w:type="dxa"/>
              <w:right w:w="120" w:type="dxa"/>
            </w:tcMar>
          </w:tcPr>
          <w:p w14:paraId="2B6573CF" w14:textId="77777777" w:rsidR="00CD1D55" w:rsidRPr="008378C5" w:rsidRDefault="00CD1D55" w:rsidP="00CD1D55">
            <w:pPr>
              <w:pStyle w:val="TableText0"/>
              <w:spacing w:before="120" w:after="120"/>
              <w:rPr>
                <w:rFonts w:ascii="Arial" w:hAnsi="Arial" w:cs="Arial"/>
              </w:rPr>
            </w:pPr>
            <w:r w:rsidRPr="447D5DE8">
              <w:rPr>
                <w:rFonts w:ascii="Arial" w:hAnsi="Arial" w:cs="Arial"/>
              </w:rPr>
              <w:t>Provides the unique SCAC defined carrier name.</w:t>
            </w:r>
          </w:p>
        </w:tc>
      </w:tr>
      <w:tr w:rsidR="00CD1D55" w:rsidRPr="008378C5" w14:paraId="73DD3C42" w14:textId="77777777" w:rsidTr="447D5DE8">
        <w:trPr>
          <w:cantSplit/>
        </w:trPr>
        <w:tc>
          <w:tcPr>
            <w:tcW w:w="1847" w:type="pct"/>
            <w:gridSpan w:val="2"/>
            <w:shd w:val="clear" w:color="auto" w:fill="FFFFFF" w:themeFill="background1"/>
            <w:tcMar>
              <w:top w:w="15" w:type="dxa"/>
              <w:left w:w="120" w:type="dxa"/>
              <w:bottom w:w="15" w:type="dxa"/>
              <w:right w:w="120" w:type="dxa"/>
            </w:tcMar>
            <w:hideMark/>
          </w:tcPr>
          <w:p w14:paraId="4202D22E" w14:textId="77777777" w:rsidR="00CD1D55" w:rsidRPr="008378C5" w:rsidRDefault="00CD1D55" w:rsidP="447D5DE8">
            <w:pPr>
              <w:pStyle w:val="TableText0"/>
              <w:spacing w:before="120" w:after="120"/>
              <w:rPr>
                <w:rFonts w:ascii="Arial" w:hAnsi="Arial" w:cs="Arial"/>
                <w:b/>
                <w:bCs/>
              </w:rPr>
            </w:pPr>
            <w:r w:rsidRPr="447D5DE8">
              <w:rPr>
                <w:rFonts w:ascii="Arial" w:hAnsi="Arial" w:cs="Arial"/>
                <w:b/>
                <w:bCs/>
              </w:rPr>
              <w:t>FEIN/Company ID</w:t>
            </w:r>
          </w:p>
        </w:tc>
        <w:tc>
          <w:tcPr>
            <w:tcW w:w="3153" w:type="pct"/>
            <w:shd w:val="clear" w:color="auto" w:fill="FFFFFF" w:themeFill="background1"/>
            <w:tcMar>
              <w:top w:w="15" w:type="dxa"/>
              <w:left w:w="120" w:type="dxa"/>
              <w:bottom w:w="15" w:type="dxa"/>
              <w:right w:w="120" w:type="dxa"/>
            </w:tcMar>
          </w:tcPr>
          <w:p w14:paraId="0145F539" w14:textId="77777777" w:rsidR="00CD1D55" w:rsidRPr="008378C5" w:rsidRDefault="00CD1D55" w:rsidP="00CD1D55">
            <w:pPr>
              <w:pStyle w:val="TableText0"/>
              <w:spacing w:before="120" w:after="120"/>
              <w:rPr>
                <w:rFonts w:ascii="Arial" w:hAnsi="Arial" w:cs="Arial"/>
              </w:rPr>
            </w:pPr>
            <w:r w:rsidRPr="447D5DE8">
              <w:rPr>
                <w:rFonts w:ascii="Arial" w:hAnsi="Arial" w:cs="Arial"/>
              </w:rPr>
              <w:t>Contains the Federal Employer Identification Number (FEIN) for the consignee.</w:t>
            </w:r>
          </w:p>
        </w:tc>
      </w:tr>
      <w:tr w:rsidR="00CD1D55" w:rsidRPr="008378C5" w14:paraId="3BB68391" w14:textId="77777777" w:rsidTr="447D5DE8">
        <w:trPr>
          <w:cantSplit/>
        </w:trPr>
        <w:tc>
          <w:tcPr>
            <w:tcW w:w="1847" w:type="pct"/>
            <w:gridSpan w:val="2"/>
            <w:shd w:val="clear" w:color="auto" w:fill="FFFFFF" w:themeFill="background1"/>
            <w:tcMar>
              <w:top w:w="15" w:type="dxa"/>
              <w:left w:w="120" w:type="dxa"/>
              <w:bottom w:w="15" w:type="dxa"/>
              <w:right w:w="120" w:type="dxa"/>
            </w:tcMar>
            <w:hideMark/>
          </w:tcPr>
          <w:p w14:paraId="095DA4CB" w14:textId="77777777" w:rsidR="00CD1D55" w:rsidRPr="008378C5" w:rsidRDefault="00CD1D55" w:rsidP="447D5DE8">
            <w:pPr>
              <w:pStyle w:val="TableText0"/>
              <w:spacing w:before="120" w:after="120"/>
              <w:rPr>
                <w:rFonts w:ascii="Arial" w:hAnsi="Arial" w:cs="Arial"/>
                <w:b/>
                <w:bCs/>
              </w:rPr>
            </w:pPr>
            <w:r w:rsidRPr="447D5DE8">
              <w:rPr>
                <w:rFonts w:ascii="Arial" w:hAnsi="Arial" w:cs="Arial"/>
                <w:b/>
                <w:bCs/>
              </w:rPr>
              <w:t>Vehicle Type</w:t>
            </w:r>
          </w:p>
        </w:tc>
        <w:tc>
          <w:tcPr>
            <w:tcW w:w="3153" w:type="pct"/>
            <w:shd w:val="clear" w:color="auto" w:fill="FFFFFF" w:themeFill="background1"/>
            <w:tcMar>
              <w:top w:w="15" w:type="dxa"/>
              <w:left w:w="120" w:type="dxa"/>
              <w:bottom w:w="15" w:type="dxa"/>
              <w:right w:w="120" w:type="dxa"/>
            </w:tcMar>
          </w:tcPr>
          <w:p w14:paraId="6887C5A7" w14:textId="77777777" w:rsidR="00CD1D55" w:rsidRPr="008378C5" w:rsidRDefault="00CD1D55" w:rsidP="00CD1D55">
            <w:pPr>
              <w:pStyle w:val="TableText0"/>
              <w:spacing w:before="120" w:after="120"/>
              <w:rPr>
                <w:rFonts w:ascii="Arial" w:hAnsi="Arial" w:cs="Arial"/>
              </w:rPr>
            </w:pPr>
            <w:r w:rsidRPr="447D5DE8">
              <w:rPr>
                <w:rFonts w:ascii="Arial" w:hAnsi="Arial" w:cs="Arial"/>
              </w:rPr>
              <w:t>Displays the type of vehicle used to transport the product.</w:t>
            </w:r>
          </w:p>
        </w:tc>
      </w:tr>
      <w:tr w:rsidR="00CD1D55" w:rsidRPr="008378C5" w14:paraId="4A688401" w14:textId="77777777" w:rsidTr="447D5DE8">
        <w:trPr>
          <w:cantSplit/>
        </w:trPr>
        <w:tc>
          <w:tcPr>
            <w:tcW w:w="1847" w:type="pct"/>
            <w:gridSpan w:val="2"/>
            <w:shd w:val="clear" w:color="auto" w:fill="FFFFFF" w:themeFill="background1"/>
            <w:tcMar>
              <w:top w:w="15" w:type="dxa"/>
              <w:left w:w="120" w:type="dxa"/>
              <w:bottom w:w="15" w:type="dxa"/>
              <w:right w:w="120" w:type="dxa"/>
            </w:tcMar>
            <w:hideMark/>
          </w:tcPr>
          <w:p w14:paraId="63E21ABB" w14:textId="77777777" w:rsidR="00CD1D55" w:rsidRPr="008378C5" w:rsidRDefault="00CD1D55" w:rsidP="447D5DE8">
            <w:pPr>
              <w:pStyle w:val="TableText0"/>
              <w:spacing w:before="120" w:after="120"/>
              <w:rPr>
                <w:rFonts w:ascii="Arial" w:hAnsi="Arial" w:cs="Arial"/>
                <w:b/>
                <w:bCs/>
              </w:rPr>
            </w:pPr>
            <w:r w:rsidRPr="447D5DE8">
              <w:rPr>
                <w:rFonts w:ascii="Arial" w:hAnsi="Arial" w:cs="Arial"/>
                <w:b/>
                <w:bCs/>
              </w:rPr>
              <w:t>Vehicle Attachment</w:t>
            </w:r>
          </w:p>
        </w:tc>
        <w:tc>
          <w:tcPr>
            <w:tcW w:w="3153" w:type="pct"/>
            <w:shd w:val="clear" w:color="auto" w:fill="FFFFFF" w:themeFill="background1"/>
            <w:tcMar>
              <w:top w:w="15" w:type="dxa"/>
              <w:left w:w="120" w:type="dxa"/>
              <w:bottom w:w="15" w:type="dxa"/>
              <w:right w:w="120" w:type="dxa"/>
            </w:tcMar>
          </w:tcPr>
          <w:p w14:paraId="74285597" w14:textId="77777777" w:rsidR="00CD1D55" w:rsidRPr="008378C5" w:rsidRDefault="00CD1D55" w:rsidP="00CD1D55">
            <w:pPr>
              <w:pStyle w:val="TableText0"/>
              <w:spacing w:before="120" w:after="120"/>
              <w:rPr>
                <w:rFonts w:ascii="Arial" w:hAnsi="Arial" w:cs="Arial"/>
              </w:rPr>
            </w:pPr>
            <w:r w:rsidRPr="447D5DE8">
              <w:rPr>
                <w:rFonts w:ascii="Arial" w:hAnsi="Arial" w:cs="Arial"/>
              </w:rPr>
              <w:t>Indicates the driver’s vehicle attachment.</w:t>
            </w:r>
          </w:p>
        </w:tc>
      </w:tr>
      <w:tr w:rsidR="00CD1D55" w:rsidRPr="008378C5" w14:paraId="1A370D0F" w14:textId="77777777" w:rsidTr="447D5DE8">
        <w:trPr>
          <w:cantSplit/>
        </w:trPr>
        <w:tc>
          <w:tcPr>
            <w:tcW w:w="1847" w:type="pct"/>
            <w:gridSpan w:val="2"/>
            <w:shd w:val="clear" w:color="auto" w:fill="FFFFFF" w:themeFill="background1"/>
            <w:tcMar>
              <w:top w:w="15" w:type="dxa"/>
              <w:left w:w="120" w:type="dxa"/>
              <w:bottom w:w="15" w:type="dxa"/>
              <w:right w:w="120" w:type="dxa"/>
            </w:tcMar>
            <w:hideMark/>
          </w:tcPr>
          <w:p w14:paraId="269D07D6" w14:textId="77777777" w:rsidR="00CD1D55" w:rsidRPr="008378C5" w:rsidRDefault="00CD1D55" w:rsidP="447D5DE8">
            <w:pPr>
              <w:pStyle w:val="TableText0"/>
              <w:spacing w:before="120" w:after="120"/>
              <w:rPr>
                <w:rFonts w:ascii="Arial" w:hAnsi="Arial" w:cs="Arial"/>
                <w:b/>
                <w:bCs/>
              </w:rPr>
            </w:pPr>
            <w:r w:rsidRPr="447D5DE8">
              <w:rPr>
                <w:rFonts w:ascii="Arial" w:hAnsi="Arial" w:cs="Arial"/>
                <w:b/>
                <w:bCs/>
              </w:rPr>
              <w:t>Vehicle ID</w:t>
            </w:r>
          </w:p>
        </w:tc>
        <w:tc>
          <w:tcPr>
            <w:tcW w:w="3153" w:type="pct"/>
            <w:shd w:val="clear" w:color="auto" w:fill="FFFFFF" w:themeFill="background1"/>
            <w:tcMar>
              <w:top w:w="15" w:type="dxa"/>
              <w:left w:w="120" w:type="dxa"/>
              <w:bottom w:w="15" w:type="dxa"/>
              <w:right w:w="120" w:type="dxa"/>
            </w:tcMar>
          </w:tcPr>
          <w:p w14:paraId="71425EAD" w14:textId="77777777" w:rsidR="00CD1D55" w:rsidRPr="008378C5" w:rsidRDefault="00CD1D55" w:rsidP="00CD1D55">
            <w:pPr>
              <w:pStyle w:val="TableText0"/>
              <w:spacing w:before="120" w:after="120"/>
              <w:rPr>
                <w:rFonts w:ascii="Arial" w:hAnsi="Arial" w:cs="Arial"/>
              </w:rPr>
            </w:pPr>
            <w:proofErr w:type="gramStart"/>
            <w:r w:rsidRPr="447D5DE8">
              <w:rPr>
                <w:rFonts w:ascii="Arial" w:hAnsi="Arial" w:cs="Arial"/>
              </w:rPr>
              <w:t>Identifies</w:t>
            </w:r>
            <w:proofErr w:type="gramEnd"/>
            <w:r w:rsidRPr="447D5DE8">
              <w:rPr>
                <w:rFonts w:ascii="Arial" w:hAnsi="Arial" w:cs="Arial"/>
              </w:rPr>
              <w:t xml:space="preserve"> the driver’s vehicle ID.</w:t>
            </w:r>
          </w:p>
        </w:tc>
      </w:tr>
      <w:tr w:rsidR="00CD1D55" w:rsidRPr="008378C5" w14:paraId="16471C87" w14:textId="77777777" w:rsidTr="447D5DE8">
        <w:trPr>
          <w:cantSplit/>
        </w:trPr>
        <w:tc>
          <w:tcPr>
            <w:tcW w:w="1847" w:type="pct"/>
            <w:gridSpan w:val="2"/>
            <w:shd w:val="clear" w:color="auto" w:fill="FFFFFF" w:themeFill="background1"/>
            <w:tcMar>
              <w:top w:w="15" w:type="dxa"/>
              <w:left w:w="120" w:type="dxa"/>
              <w:bottom w:w="15" w:type="dxa"/>
              <w:right w:w="120" w:type="dxa"/>
            </w:tcMar>
            <w:hideMark/>
          </w:tcPr>
          <w:p w14:paraId="4CFCB5D1" w14:textId="77777777" w:rsidR="00CD1D55" w:rsidRPr="008378C5" w:rsidRDefault="00CD1D55" w:rsidP="447D5DE8">
            <w:pPr>
              <w:pStyle w:val="TableText0"/>
              <w:spacing w:before="120" w:after="120"/>
              <w:rPr>
                <w:rFonts w:ascii="Arial" w:hAnsi="Arial" w:cs="Arial"/>
                <w:b/>
                <w:bCs/>
              </w:rPr>
            </w:pPr>
            <w:bookmarkStart w:id="252" w:name="_Int_vv5JRXTs"/>
            <w:proofErr w:type="spellStart"/>
            <w:r w:rsidRPr="447D5DE8">
              <w:rPr>
                <w:rFonts w:ascii="Arial" w:hAnsi="Arial" w:cs="Arial"/>
                <w:b/>
                <w:bCs/>
              </w:rPr>
              <w:t>Drivers</w:t>
            </w:r>
            <w:bookmarkEnd w:id="252"/>
            <w:proofErr w:type="spellEnd"/>
            <w:r w:rsidRPr="447D5DE8">
              <w:rPr>
                <w:rFonts w:ascii="Arial" w:hAnsi="Arial" w:cs="Arial"/>
                <w:b/>
                <w:bCs/>
              </w:rPr>
              <w:t xml:space="preserve"> License ID</w:t>
            </w:r>
          </w:p>
        </w:tc>
        <w:tc>
          <w:tcPr>
            <w:tcW w:w="3153" w:type="pct"/>
            <w:shd w:val="clear" w:color="auto" w:fill="FFFFFF" w:themeFill="background1"/>
            <w:tcMar>
              <w:top w:w="15" w:type="dxa"/>
              <w:left w:w="120" w:type="dxa"/>
              <w:bottom w:w="15" w:type="dxa"/>
              <w:right w:w="120" w:type="dxa"/>
            </w:tcMar>
            <w:hideMark/>
          </w:tcPr>
          <w:p w14:paraId="15D7E3B4" w14:textId="77777777" w:rsidR="00CD1D55" w:rsidRPr="008378C5" w:rsidRDefault="00CD1D55" w:rsidP="00CD1D55">
            <w:pPr>
              <w:pStyle w:val="TableListBullet1"/>
              <w:numPr>
                <w:ilvl w:val="0"/>
                <w:numId w:val="0"/>
              </w:numPr>
              <w:spacing w:before="120" w:after="120"/>
              <w:ind w:left="-31"/>
              <w:rPr>
                <w:rFonts w:ascii="Arial" w:hAnsi="Arial" w:cs="Arial"/>
              </w:rPr>
            </w:pPr>
            <w:r w:rsidRPr="447D5DE8">
              <w:rPr>
                <w:rFonts w:ascii="Arial" w:hAnsi="Arial" w:cs="Arial"/>
              </w:rPr>
              <w:t>Specifies the driver’s license ID.</w:t>
            </w:r>
          </w:p>
        </w:tc>
      </w:tr>
      <w:tr w:rsidR="00CD1D55" w:rsidRPr="008378C5" w14:paraId="0E59AB11" w14:textId="77777777" w:rsidTr="447D5DE8">
        <w:trPr>
          <w:cantSplit/>
        </w:trPr>
        <w:tc>
          <w:tcPr>
            <w:tcW w:w="1847" w:type="pct"/>
            <w:gridSpan w:val="2"/>
            <w:shd w:val="clear" w:color="auto" w:fill="FFFFFF" w:themeFill="background1"/>
            <w:tcMar>
              <w:top w:w="15" w:type="dxa"/>
              <w:left w:w="120" w:type="dxa"/>
              <w:bottom w:w="15" w:type="dxa"/>
              <w:right w:w="120" w:type="dxa"/>
            </w:tcMar>
            <w:hideMark/>
          </w:tcPr>
          <w:p w14:paraId="411E19FF" w14:textId="77777777" w:rsidR="00CD1D55" w:rsidRPr="008378C5" w:rsidRDefault="00CD1D55" w:rsidP="447D5DE8">
            <w:pPr>
              <w:pStyle w:val="TableText0"/>
              <w:spacing w:before="120" w:after="120"/>
              <w:rPr>
                <w:rFonts w:ascii="Arial" w:hAnsi="Arial" w:cs="Arial"/>
                <w:b/>
                <w:bCs/>
              </w:rPr>
            </w:pPr>
            <w:bookmarkStart w:id="253" w:name="_Int_ZNiq5xRZ"/>
            <w:proofErr w:type="spellStart"/>
            <w:r w:rsidRPr="447D5DE8">
              <w:rPr>
                <w:rFonts w:ascii="Arial" w:hAnsi="Arial" w:cs="Arial"/>
                <w:b/>
                <w:bCs/>
              </w:rPr>
              <w:t>Drivers</w:t>
            </w:r>
            <w:bookmarkEnd w:id="253"/>
            <w:proofErr w:type="spellEnd"/>
            <w:r w:rsidRPr="447D5DE8">
              <w:rPr>
                <w:rFonts w:ascii="Arial" w:hAnsi="Arial" w:cs="Arial"/>
                <w:b/>
                <w:bCs/>
              </w:rPr>
              <w:t xml:space="preserve"> License State</w:t>
            </w:r>
          </w:p>
        </w:tc>
        <w:tc>
          <w:tcPr>
            <w:tcW w:w="3153" w:type="pct"/>
            <w:shd w:val="clear" w:color="auto" w:fill="FFFFFF" w:themeFill="background1"/>
            <w:tcMar>
              <w:top w:w="15" w:type="dxa"/>
              <w:left w:w="120" w:type="dxa"/>
              <w:bottom w:w="15" w:type="dxa"/>
              <w:right w:w="120" w:type="dxa"/>
            </w:tcMar>
            <w:hideMark/>
          </w:tcPr>
          <w:p w14:paraId="3AD812E5" w14:textId="77777777" w:rsidR="00CD1D55" w:rsidRPr="008378C5" w:rsidRDefault="00CD1D55" w:rsidP="00CD1D55">
            <w:pPr>
              <w:pStyle w:val="TableListBullet1"/>
              <w:numPr>
                <w:ilvl w:val="0"/>
                <w:numId w:val="0"/>
              </w:numPr>
              <w:spacing w:before="120" w:after="120"/>
              <w:ind w:left="-31"/>
              <w:rPr>
                <w:rFonts w:ascii="Arial" w:hAnsi="Arial" w:cs="Arial"/>
              </w:rPr>
            </w:pPr>
            <w:r w:rsidRPr="447D5DE8">
              <w:rPr>
                <w:rFonts w:ascii="Arial" w:hAnsi="Arial" w:cs="Arial"/>
              </w:rPr>
              <w:t>Describes the driver’s license ID state of issuance.</w:t>
            </w:r>
          </w:p>
        </w:tc>
      </w:tr>
      <w:tr w:rsidR="00CD1D55" w:rsidRPr="008378C5" w14:paraId="124E59CB" w14:textId="77777777" w:rsidTr="447D5DE8">
        <w:trPr>
          <w:cantSplit/>
        </w:trPr>
        <w:tc>
          <w:tcPr>
            <w:tcW w:w="1847" w:type="pct"/>
            <w:gridSpan w:val="2"/>
            <w:shd w:val="clear" w:color="auto" w:fill="FFFFFF" w:themeFill="background1"/>
            <w:tcMar>
              <w:top w:w="15" w:type="dxa"/>
              <w:left w:w="120" w:type="dxa"/>
              <w:bottom w:w="15" w:type="dxa"/>
              <w:right w:w="120" w:type="dxa"/>
            </w:tcMar>
            <w:hideMark/>
          </w:tcPr>
          <w:p w14:paraId="210476C8" w14:textId="77777777" w:rsidR="00CD1D55" w:rsidRPr="008378C5" w:rsidRDefault="00CD1D55" w:rsidP="447D5DE8">
            <w:pPr>
              <w:pStyle w:val="TableText0"/>
              <w:spacing w:before="120" w:after="120"/>
              <w:rPr>
                <w:rFonts w:ascii="Arial" w:hAnsi="Arial" w:cs="Arial"/>
                <w:b/>
                <w:bCs/>
              </w:rPr>
            </w:pPr>
            <w:r w:rsidRPr="447D5DE8">
              <w:rPr>
                <w:rFonts w:ascii="Arial" w:hAnsi="Arial" w:cs="Arial"/>
                <w:b/>
                <w:bCs/>
              </w:rPr>
              <w:t>Insurance Policy ID</w:t>
            </w:r>
          </w:p>
        </w:tc>
        <w:tc>
          <w:tcPr>
            <w:tcW w:w="3153" w:type="pct"/>
            <w:shd w:val="clear" w:color="auto" w:fill="FFFFFF" w:themeFill="background1"/>
            <w:tcMar>
              <w:top w:w="15" w:type="dxa"/>
              <w:left w:w="120" w:type="dxa"/>
              <w:bottom w:w="15" w:type="dxa"/>
              <w:right w:w="120" w:type="dxa"/>
            </w:tcMar>
            <w:hideMark/>
          </w:tcPr>
          <w:p w14:paraId="434D94B2" w14:textId="77777777" w:rsidR="00CD1D55" w:rsidRPr="008378C5" w:rsidRDefault="00CD1D55" w:rsidP="00CD1D55">
            <w:pPr>
              <w:pStyle w:val="TableListBullet1"/>
              <w:numPr>
                <w:ilvl w:val="0"/>
                <w:numId w:val="0"/>
              </w:numPr>
              <w:spacing w:before="120" w:after="120"/>
              <w:ind w:left="-31"/>
              <w:rPr>
                <w:rFonts w:ascii="Arial" w:hAnsi="Arial" w:cs="Arial"/>
              </w:rPr>
            </w:pPr>
            <w:r w:rsidRPr="447D5DE8">
              <w:rPr>
                <w:rFonts w:ascii="Arial" w:hAnsi="Arial" w:cs="Arial"/>
              </w:rPr>
              <w:t>Displays the driver’s insurance policy ID.</w:t>
            </w:r>
          </w:p>
        </w:tc>
      </w:tr>
      <w:tr w:rsidR="00CD1D55" w:rsidRPr="008378C5" w14:paraId="710C617B" w14:textId="77777777" w:rsidTr="447D5DE8">
        <w:trPr>
          <w:cantSplit/>
        </w:trPr>
        <w:tc>
          <w:tcPr>
            <w:tcW w:w="1847" w:type="pct"/>
            <w:gridSpan w:val="2"/>
            <w:shd w:val="clear" w:color="auto" w:fill="FFFFFF" w:themeFill="background1"/>
            <w:tcMar>
              <w:top w:w="15" w:type="dxa"/>
              <w:left w:w="120" w:type="dxa"/>
              <w:bottom w:w="15" w:type="dxa"/>
              <w:right w:w="120" w:type="dxa"/>
            </w:tcMar>
            <w:hideMark/>
          </w:tcPr>
          <w:p w14:paraId="62D76E27" w14:textId="77777777" w:rsidR="00CD1D55" w:rsidRPr="008378C5" w:rsidRDefault="00CD1D55" w:rsidP="447D5DE8">
            <w:pPr>
              <w:pStyle w:val="TableText0"/>
              <w:spacing w:before="120" w:after="120"/>
              <w:rPr>
                <w:rFonts w:ascii="Arial" w:hAnsi="Arial" w:cs="Arial"/>
                <w:b/>
                <w:bCs/>
              </w:rPr>
            </w:pPr>
            <w:r w:rsidRPr="447D5DE8">
              <w:rPr>
                <w:rFonts w:ascii="Arial" w:hAnsi="Arial" w:cs="Arial"/>
                <w:b/>
                <w:bCs/>
              </w:rPr>
              <w:t>Insurance Company Name</w:t>
            </w:r>
          </w:p>
        </w:tc>
        <w:tc>
          <w:tcPr>
            <w:tcW w:w="3153" w:type="pct"/>
            <w:shd w:val="clear" w:color="auto" w:fill="FFFFFF" w:themeFill="background1"/>
            <w:tcMar>
              <w:top w:w="15" w:type="dxa"/>
              <w:left w:w="120" w:type="dxa"/>
              <w:bottom w:w="15" w:type="dxa"/>
              <w:right w:w="120" w:type="dxa"/>
            </w:tcMar>
            <w:hideMark/>
          </w:tcPr>
          <w:p w14:paraId="7DA9AADA" w14:textId="77777777" w:rsidR="00CD1D55" w:rsidRPr="008378C5" w:rsidRDefault="00CD1D55" w:rsidP="00CD1D55">
            <w:pPr>
              <w:pStyle w:val="TableListBullet1"/>
              <w:numPr>
                <w:ilvl w:val="0"/>
                <w:numId w:val="0"/>
              </w:numPr>
              <w:spacing w:before="120" w:after="120"/>
              <w:ind w:left="-31"/>
              <w:rPr>
                <w:rFonts w:ascii="Arial" w:hAnsi="Arial" w:cs="Arial"/>
              </w:rPr>
            </w:pPr>
            <w:r w:rsidRPr="447D5DE8">
              <w:rPr>
                <w:rFonts w:ascii="Arial" w:hAnsi="Arial" w:cs="Arial"/>
              </w:rPr>
              <w:t>Defines the driver’s insurance company name.</w:t>
            </w:r>
          </w:p>
        </w:tc>
      </w:tr>
      <w:tr w:rsidR="00CD1D55" w:rsidRPr="008378C5" w14:paraId="27921E3A" w14:textId="77777777" w:rsidTr="447D5DE8">
        <w:trPr>
          <w:cantSplit/>
        </w:trPr>
        <w:tc>
          <w:tcPr>
            <w:tcW w:w="1847" w:type="pct"/>
            <w:gridSpan w:val="2"/>
            <w:shd w:val="clear" w:color="auto" w:fill="FFFFFF" w:themeFill="background1"/>
            <w:tcMar>
              <w:top w:w="15" w:type="dxa"/>
              <w:left w:w="120" w:type="dxa"/>
              <w:bottom w:w="15" w:type="dxa"/>
              <w:right w:w="120" w:type="dxa"/>
            </w:tcMar>
          </w:tcPr>
          <w:p w14:paraId="0304A84B" w14:textId="77777777" w:rsidR="00CD1D55" w:rsidRPr="008378C5" w:rsidRDefault="00CD1D55" w:rsidP="447D5DE8">
            <w:pPr>
              <w:pStyle w:val="TableText0"/>
              <w:spacing w:before="120" w:after="120"/>
              <w:rPr>
                <w:rFonts w:ascii="Arial" w:hAnsi="Arial" w:cs="Arial"/>
                <w:b/>
                <w:bCs/>
              </w:rPr>
            </w:pPr>
            <w:r w:rsidRPr="447D5DE8">
              <w:rPr>
                <w:rFonts w:ascii="Arial" w:hAnsi="Arial" w:cs="Arial"/>
                <w:b/>
                <w:bCs/>
              </w:rPr>
              <w:t>Additional Details</w:t>
            </w:r>
          </w:p>
        </w:tc>
        <w:tc>
          <w:tcPr>
            <w:tcW w:w="3153" w:type="pct"/>
            <w:shd w:val="clear" w:color="auto" w:fill="FFFFFF" w:themeFill="background1"/>
            <w:tcMar>
              <w:top w:w="15" w:type="dxa"/>
              <w:left w:w="120" w:type="dxa"/>
              <w:bottom w:w="15" w:type="dxa"/>
              <w:right w:w="120" w:type="dxa"/>
            </w:tcMar>
          </w:tcPr>
          <w:p w14:paraId="64B8FB6B" w14:textId="77777777" w:rsidR="00CD1D55" w:rsidRPr="008378C5" w:rsidRDefault="00CD1D55" w:rsidP="00CD1D55">
            <w:pPr>
              <w:pStyle w:val="TableListBullet1"/>
              <w:numPr>
                <w:ilvl w:val="0"/>
                <w:numId w:val="0"/>
              </w:numPr>
              <w:spacing w:before="120" w:after="120"/>
              <w:ind w:left="-31"/>
              <w:rPr>
                <w:rFonts w:ascii="Arial" w:hAnsi="Arial" w:cs="Arial"/>
              </w:rPr>
            </w:pPr>
          </w:p>
        </w:tc>
      </w:tr>
      <w:tr w:rsidR="00CD1D55" w:rsidRPr="008378C5" w14:paraId="1CE5AB4F" w14:textId="77777777" w:rsidTr="447D5DE8">
        <w:trPr>
          <w:cantSplit/>
        </w:trPr>
        <w:tc>
          <w:tcPr>
            <w:tcW w:w="288" w:type="pct"/>
            <w:shd w:val="clear" w:color="auto" w:fill="FFFFFF" w:themeFill="background1"/>
            <w:tcMar>
              <w:top w:w="15" w:type="dxa"/>
              <w:left w:w="120" w:type="dxa"/>
              <w:bottom w:w="15" w:type="dxa"/>
              <w:right w:w="120" w:type="dxa"/>
            </w:tcMar>
          </w:tcPr>
          <w:p w14:paraId="2B9E6632" w14:textId="77777777" w:rsidR="00CD1D55" w:rsidRPr="008378C5" w:rsidRDefault="00CD1D55" w:rsidP="447D5DE8">
            <w:pPr>
              <w:pStyle w:val="TableText0"/>
              <w:spacing w:before="120" w:after="120"/>
              <w:rPr>
                <w:rFonts w:ascii="Arial" w:hAnsi="Arial" w:cs="Arial"/>
                <w:b/>
                <w:bCs/>
              </w:rPr>
            </w:pPr>
          </w:p>
        </w:tc>
        <w:tc>
          <w:tcPr>
            <w:tcW w:w="1559" w:type="pct"/>
            <w:shd w:val="clear" w:color="auto" w:fill="FFFFFF" w:themeFill="background1"/>
          </w:tcPr>
          <w:p w14:paraId="76C35ECF" w14:textId="77777777" w:rsidR="00CD1D55" w:rsidRPr="008378C5" w:rsidRDefault="00CD1D55" w:rsidP="447D5DE8">
            <w:pPr>
              <w:pStyle w:val="TableText0"/>
              <w:spacing w:before="120" w:after="120"/>
              <w:rPr>
                <w:rFonts w:ascii="Arial" w:hAnsi="Arial" w:cs="Arial"/>
                <w:b/>
                <w:bCs/>
              </w:rPr>
            </w:pPr>
            <w:r w:rsidRPr="447D5DE8">
              <w:rPr>
                <w:rFonts w:ascii="Arial" w:hAnsi="Arial" w:cs="Arial"/>
                <w:b/>
                <w:bCs/>
              </w:rPr>
              <w:t>Insurance Expiry Date</w:t>
            </w:r>
          </w:p>
        </w:tc>
        <w:tc>
          <w:tcPr>
            <w:tcW w:w="3153" w:type="pct"/>
            <w:shd w:val="clear" w:color="auto" w:fill="FFFFFF" w:themeFill="background1"/>
            <w:tcMar>
              <w:top w:w="15" w:type="dxa"/>
              <w:left w:w="120" w:type="dxa"/>
              <w:bottom w:w="15" w:type="dxa"/>
              <w:right w:w="120" w:type="dxa"/>
            </w:tcMar>
          </w:tcPr>
          <w:p w14:paraId="40191273" w14:textId="77777777" w:rsidR="00CD1D55" w:rsidRPr="008378C5" w:rsidRDefault="00CD1D55" w:rsidP="00CD1D55">
            <w:pPr>
              <w:pStyle w:val="TableText0"/>
              <w:spacing w:before="120" w:after="120"/>
              <w:rPr>
                <w:rFonts w:ascii="Arial" w:hAnsi="Arial" w:cs="Arial"/>
              </w:rPr>
            </w:pPr>
            <w:r w:rsidRPr="447D5DE8">
              <w:rPr>
                <w:rFonts w:ascii="Arial" w:hAnsi="Arial" w:cs="Arial"/>
              </w:rPr>
              <w:t>Identifies the insurance expiration date.</w:t>
            </w:r>
          </w:p>
        </w:tc>
      </w:tr>
      <w:tr w:rsidR="00CD1D55" w:rsidRPr="008378C5" w14:paraId="37C76E41" w14:textId="77777777" w:rsidTr="447D5DE8">
        <w:trPr>
          <w:cantSplit/>
        </w:trPr>
        <w:tc>
          <w:tcPr>
            <w:tcW w:w="288" w:type="pct"/>
            <w:shd w:val="clear" w:color="auto" w:fill="FFFFFF" w:themeFill="background1"/>
            <w:tcMar>
              <w:top w:w="15" w:type="dxa"/>
              <w:left w:w="120" w:type="dxa"/>
              <w:bottom w:w="15" w:type="dxa"/>
              <w:right w:w="120" w:type="dxa"/>
            </w:tcMar>
          </w:tcPr>
          <w:p w14:paraId="31E9ADE6" w14:textId="77777777" w:rsidR="00CD1D55" w:rsidRPr="008378C5" w:rsidRDefault="00CD1D55" w:rsidP="447D5DE8">
            <w:pPr>
              <w:pStyle w:val="TableText0"/>
              <w:spacing w:before="120" w:after="120"/>
              <w:rPr>
                <w:rFonts w:ascii="Arial" w:hAnsi="Arial" w:cs="Arial"/>
                <w:b/>
                <w:bCs/>
              </w:rPr>
            </w:pPr>
          </w:p>
        </w:tc>
        <w:tc>
          <w:tcPr>
            <w:tcW w:w="1559" w:type="pct"/>
            <w:shd w:val="clear" w:color="auto" w:fill="FFFFFF" w:themeFill="background1"/>
          </w:tcPr>
          <w:p w14:paraId="6CC10CDF" w14:textId="77777777" w:rsidR="00CD1D55" w:rsidRPr="008378C5" w:rsidRDefault="00CD1D55" w:rsidP="447D5DE8">
            <w:pPr>
              <w:pStyle w:val="TableText0"/>
              <w:spacing w:before="120" w:after="120"/>
              <w:rPr>
                <w:rFonts w:ascii="Arial" w:hAnsi="Arial" w:cs="Arial"/>
                <w:b/>
                <w:bCs/>
              </w:rPr>
            </w:pPr>
            <w:r w:rsidRPr="447D5DE8">
              <w:rPr>
                <w:rFonts w:ascii="Arial" w:hAnsi="Arial" w:cs="Arial"/>
                <w:b/>
                <w:bCs/>
              </w:rPr>
              <w:t>Social Security Number</w:t>
            </w:r>
          </w:p>
        </w:tc>
        <w:tc>
          <w:tcPr>
            <w:tcW w:w="3153" w:type="pct"/>
            <w:shd w:val="clear" w:color="auto" w:fill="FFFFFF" w:themeFill="background1"/>
            <w:tcMar>
              <w:top w:w="15" w:type="dxa"/>
              <w:left w:w="120" w:type="dxa"/>
              <w:bottom w:w="15" w:type="dxa"/>
              <w:right w:w="120" w:type="dxa"/>
            </w:tcMar>
          </w:tcPr>
          <w:p w14:paraId="4517A951" w14:textId="77777777" w:rsidR="00CD1D55" w:rsidRPr="008378C5" w:rsidRDefault="00CD1D55" w:rsidP="00CD1D55">
            <w:pPr>
              <w:pStyle w:val="TableText0"/>
              <w:spacing w:before="120" w:after="120"/>
              <w:rPr>
                <w:rFonts w:ascii="Arial" w:hAnsi="Arial" w:cs="Arial"/>
              </w:rPr>
            </w:pPr>
            <w:r w:rsidRPr="447D5DE8">
              <w:rPr>
                <w:rFonts w:ascii="Arial" w:hAnsi="Arial" w:cs="Arial"/>
              </w:rPr>
              <w:t>Indicates the driver’s social security number.</w:t>
            </w:r>
          </w:p>
        </w:tc>
      </w:tr>
      <w:tr w:rsidR="00CD1D55" w:rsidRPr="008378C5" w14:paraId="51AE5F1F" w14:textId="77777777" w:rsidTr="447D5DE8">
        <w:trPr>
          <w:cantSplit/>
        </w:trPr>
        <w:tc>
          <w:tcPr>
            <w:tcW w:w="288" w:type="pct"/>
            <w:shd w:val="clear" w:color="auto" w:fill="FFFFFF" w:themeFill="background1"/>
            <w:tcMar>
              <w:top w:w="15" w:type="dxa"/>
              <w:left w:w="120" w:type="dxa"/>
              <w:bottom w:w="15" w:type="dxa"/>
              <w:right w:w="120" w:type="dxa"/>
            </w:tcMar>
          </w:tcPr>
          <w:p w14:paraId="78DD87AE" w14:textId="77777777" w:rsidR="00CD1D55" w:rsidRPr="008378C5" w:rsidRDefault="00CD1D55" w:rsidP="447D5DE8">
            <w:pPr>
              <w:pStyle w:val="TableText0"/>
              <w:spacing w:before="120" w:after="120"/>
              <w:rPr>
                <w:rFonts w:ascii="Arial" w:hAnsi="Arial" w:cs="Arial"/>
                <w:b/>
                <w:bCs/>
              </w:rPr>
            </w:pPr>
          </w:p>
        </w:tc>
        <w:tc>
          <w:tcPr>
            <w:tcW w:w="1559" w:type="pct"/>
            <w:shd w:val="clear" w:color="auto" w:fill="FFFFFF" w:themeFill="background1"/>
          </w:tcPr>
          <w:p w14:paraId="65AB16C5" w14:textId="77777777" w:rsidR="00CD1D55" w:rsidRPr="008378C5" w:rsidRDefault="00CD1D55" w:rsidP="447D5DE8">
            <w:pPr>
              <w:pStyle w:val="TableText0"/>
              <w:spacing w:before="120" w:after="120"/>
              <w:rPr>
                <w:rFonts w:ascii="Arial" w:hAnsi="Arial" w:cs="Arial"/>
                <w:b/>
                <w:bCs/>
              </w:rPr>
            </w:pPr>
            <w:r w:rsidRPr="447D5DE8">
              <w:rPr>
                <w:rFonts w:ascii="Arial" w:hAnsi="Arial" w:cs="Arial"/>
                <w:b/>
                <w:bCs/>
              </w:rPr>
              <w:t>PDA Signature</w:t>
            </w:r>
          </w:p>
        </w:tc>
        <w:tc>
          <w:tcPr>
            <w:tcW w:w="3153" w:type="pct"/>
            <w:shd w:val="clear" w:color="auto" w:fill="FFFFFF" w:themeFill="background1"/>
            <w:tcMar>
              <w:top w:w="15" w:type="dxa"/>
              <w:left w:w="120" w:type="dxa"/>
              <w:bottom w:w="15" w:type="dxa"/>
              <w:right w:w="120" w:type="dxa"/>
            </w:tcMar>
          </w:tcPr>
          <w:p w14:paraId="6F956771" w14:textId="77777777" w:rsidR="00CD1D55" w:rsidRPr="008378C5" w:rsidRDefault="00CD1D55" w:rsidP="00CD1D55">
            <w:pPr>
              <w:pStyle w:val="TableText0"/>
              <w:spacing w:before="120" w:after="120"/>
              <w:rPr>
                <w:rFonts w:ascii="Arial" w:hAnsi="Arial" w:cs="Arial"/>
              </w:rPr>
            </w:pPr>
            <w:r w:rsidRPr="447D5DE8">
              <w:rPr>
                <w:rFonts w:ascii="Arial" w:hAnsi="Arial" w:cs="Arial"/>
              </w:rPr>
              <w:t>Displays the driver’s name.</w:t>
            </w:r>
          </w:p>
        </w:tc>
      </w:tr>
      <w:tr w:rsidR="00CD1D55" w:rsidRPr="008378C5" w14:paraId="2572D3C0" w14:textId="77777777" w:rsidTr="447D5DE8">
        <w:trPr>
          <w:cantSplit/>
        </w:trPr>
        <w:tc>
          <w:tcPr>
            <w:tcW w:w="288" w:type="pct"/>
            <w:shd w:val="clear" w:color="auto" w:fill="FFFFFF" w:themeFill="background1"/>
            <w:tcMar>
              <w:top w:w="15" w:type="dxa"/>
              <w:left w:w="120" w:type="dxa"/>
              <w:bottom w:w="15" w:type="dxa"/>
              <w:right w:w="120" w:type="dxa"/>
            </w:tcMar>
          </w:tcPr>
          <w:p w14:paraId="298418E1" w14:textId="77777777" w:rsidR="00CD1D55" w:rsidRPr="008378C5" w:rsidRDefault="00CD1D55" w:rsidP="447D5DE8">
            <w:pPr>
              <w:pStyle w:val="TableText0"/>
              <w:spacing w:before="120" w:after="120"/>
              <w:rPr>
                <w:rFonts w:ascii="Arial" w:hAnsi="Arial" w:cs="Arial"/>
                <w:b/>
                <w:bCs/>
              </w:rPr>
            </w:pPr>
          </w:p>
        </w:tc>
        <w:tc>
          <w:tcPr>
            <w:tcW w:w="1559" w:type="pct"/>
            <w:shd w:val="clear" w:color="auto" w:fill="FFFFFF" w:themeFill="background1"/>
          </w:tcPr>
          <w:p w14:paraId="4BBB49CD" w14:textId="77777777" w:rsidR="00CD1D55" w:rsidRPr="008378C5" w:rsidRDefault="00CD1D55" w:rsidP="447D5DE8">
            <w:pPr>
              <w:pStyle w:val="TableText0"/>
              <w:spacing w:before="120" w:after="120"/>
              <w:rPr>
                <w:rFonts w:ascii="Arial" w:hAnsi="Arial" w:cs="Arial"/>
                <w:b/>
                <w:bCs/>
              </w:rPr>
            </w:pPr>
            <w:r w:rsidRPr="447D5DE8">
              <w:rPr>
                <w:rFonts w:ascii="Arial" w:hAnsi="Arial" w:cs="Arial"/>
                <w:b/>
                <w:bCs/>
              </w:rPr>
              <w:t>Phone</w:t>
            </w:r>
          </w:p>
        </w:tc>
        <w:tc>
          <w:tcPr>
            <w:tcW w:w="3153" w:type="pct"/>
            <w:shd w:val="clear" w:color="auto" w:fill="FFFFFF" w:themeFill="background1"/>
            <w:tcMar>
              <w:top w:w="15" w:type="dxa"/>
              <w:left w:w="120" w:type="dxa"/>
              <w:bottom w:w="15" w:type="dxa"/>
              <w:right w:w="120" w:type="dxa"/>
            </w:tcMar>
          </w:tcPr>
          <w:p w14:paraId="6B0B240C" w14:textId="77777777" w:rsidR="00CD1D55" w:rsidRPr="008378C5" w:rsidRDefault="00CD1D55" w:rsidP="00CD1D55">
            <w:pPr>
              <w:pStyle w:val="TableText0"/>
              <w:spacing w:before="120" w:after="120"/>
              <w:rPr>
                <w:rFonts w:ascii="Arial" w:hAnsi="Arial" w:cs="Arial"/>
              </w:rPr>
            </w:pPr>
            <w:r w:rsidRPr="447D5DE8">
              <w:rPr>
                <w:rFonts w:ascii="Arial" w:hAnsi="Arial" w:cs="Arial"/>
              </w:rPr>
              <w:t>Displays the driver’s phone number.</w:t>
            </w:r>
          </w:p>
        </w:tc>
      </w:tr>
      <w:tr w:rsidR="00CD1D55" w:rsidRPr="008378C5" w14:paraId="5807B829" w14:textId="77777777" w:rsidTr="447D5DE8">
        <w:trPr>
          <w:cantSplit/>
        </w:trPr>
        <w:tc>
          <w:tcPr>
            <w:tcW w:w="288" w:type="pct"/>
            <w:shd w:val="clear" w:color="auto" w:fill="FFFFFF" w:themeFill="background1"/>
            <w:tcMar>
              <w:top w:w="15" w:type="dxa"/>
              <w:left w:w="120" w:type="dxa"/>
              <w:bottom w:w="15" w:type="dxa"/>
              <w:right w:w="120" w:type="dxa"/>
            </w:tcMar>
          </w:tcPr>
          <w:p w14:paraId="41323C19" w14:textId="77777777" w:rsidR="00CD1D55" w:rsidRPr="008378C5" w:rsidRDefault="00CD1D55" w:rsidP="447D5DE8">
            <w:pPr>
              <w:pStyle w:val="TableText0"/>
              <w:spacing w:before="120" w:after="120"/>
              <w:rPr>
                <w:rFonts w:ascii="Arial" w:hAnsi="Arial" w:cs="Arial"/>
                <w:b/>
                <w:bCs/>
              </w:rPr>
            </w:pPr>
          </w:p>
        </w:tc>
        <w:tc>
          <w:tcPr>
            <w:tcW w:w="1559" w:type="pct"/>
            <w:shd w:val="clear" w:color="auto" w:fill="FFFFFF" w:themeFill="background1"/>
          </w:tcPr>
          <w:p w14:paraId="3F3872A2" w14:textId="77777777" w:rsidR="00CD1D55" w:rsidRPr="008378C5" w:rsidRDefault="00CD1D55" w:rsidP="447D5DE8">
            <w:pPr>
              <w:pStyle w:val="TableText0"/>
              <w:spacing w:before="120" w:after="120"/>
              <w:rPr>
                <w:rFonts w:ascii="Arial" w:hAnsi="Arial" w:cs="Arial"/>
                <w:b/>
                <w:bCs/>
              </w:rPr>
            </w:pPr>
            <w:r w:rsidRPr="447D5DE8">
              <w:rPr>
                <w:rFonts w:ascii="Arial" w:hAnsi="Arial" w:cs="Arial"/>
                <w:b/>
                <w:bCs/>
              </w:rPr>
              <w:t>Fax</w:t>
            </w:r>
          </w:p>
        </w:tc>
        <w:tc>
          <w:tcPr>
            <w:tcW w:w="3153" w:type="pct"/>
            <w:shd w:val="clear" w:color="auto" w:fill="FFFFFF" w:themeFill="background1"/>
            <w:tcMar>
              <w:top w:w="15" w:type="dxa"/>
              <w:left w:w="120" w:type="dxa"/>
              <w:bottom w:w="15" w:type="dxa"/>
              <w:right w:w="120" w:type="dxa"/>
            </w:tcMar>
          </w:tcPr>
          <w:p w14:paraId="73928BBD" w14:textId="77777777" w:rsidR="00CD1D55" w:rsidRPr="008378C5" w:rsidRDefault="00CD1D55" w:rsidP="00CD1D55">
            <w:pPr>
              <w:pStyle w:val="TableText0"/>
              <w:spacing w:before="120" w:after="120"/>
              <w:rPr>
                <w:rFonts w:ascii="Arial" w:hAnsi="Arial" w:cs="Arial"/>
              </w:rPr>
            </w:pPr>
            <w:bookmarkStart w:id="254" w:name="_Int_ZvQj1xIn"/>
            <w:proofErr w:type="gramStart"/>
            <w:r w:rsidRPr="447D5DE8">
              <w:rPr>
                <w:rFonts w:ascii="Arial" w:hAnsi="Arial" w:cs="Arial"/>
              </w:rPr>
              <w:t>Describes</w:t>
            </w:r>
            <w:bookmarkEnd w:id="254"/>
            <w:proofErr w:type="gramEnd"/>
            <w:r w:rsidRPr="447D5DE8">
              <w:rPr>
                <w:rFonts w:ascii="Arial" w:hAnsi="Arial" w:cs="Arial"/>
              </w:rPr>
              <w:t xml:space="preserve"> the driver’s fax number.</w:t>
            </w:r>
          </w:p>
        </w:tc>
      </w:tr>
      <w:tr w:rsidR="00CD1D55" w:rsidRPr="008378C5" w14:paraId="24C5FF8F" w14:textId="77777777" w:rsidTr="447D5DE8">
        <w:trPr>
          <w:cantSplit/>
        </w:trPr>
        <w:tc>
          <w:tcPr>
            <w:tcW w:w="288" w:type="pct"/>
            <w:shd w:val="clear" w:color="auto" w:fill="FFFFFF" w:themeFill="background1"/>
            <w:tcMar>
              <w:top w:w="15" w:type="dxa"/>
              <w:left w:w="120" w:type="dxa"/>
              <w:bottom w:w="15" w:type="dxa"/>
              <w:right w:w="120" w:type="dxa"/>
            </w:tcMar>
          </w:tcPr>
          <w:p w14:paraId="3B30E951" w14:textId="77777777" w:rsidR="00CD1D55" w:rsidRPr="008378C5" w:rsidRDefault="00CD1D55" w:rsidP="447D5DE8">
            <w:pPr>
              <w:pStyle w:val="TableText0"/>
              <w:spacing w:before="120" w:after="120"/>
              <w:rPr>
                <w:rFonts w:ascii="Arial" w:hAnsi="Arial" w:cs="Arial"/>
                <w:b/>
                <w:bCs/>
              </w:rPr>
            </w:pPr>
          </w:p>
        </w:tc>
        <w:tc>
          <w:tcPr>
            <w:tcW w:w="1559" w:type="pct"/>
            <w:shd w:val="clear" w:color="auto" w:fill="FFFFFF" w:themeFill="background1"/>
          </w:tcPr>
          <w:p w14:paraId="5E739BE5" w14:textId="77777777" w:rsidR="00CD1D55" w:rsidRPr="008378C5" w:rsidRDefault="00CD1D55" w:rsidP="447D5DE8">
            <w:pPr>
              <w:pStyle w:val="TableText0"/>
              <w:spacing w:before="120" w:after="120"/>
              <w:rPr>
                <w:rFonts w:ascii="Arial" w:hAnsi="Arial" w:cs="Arial"/>
                <w:b/>
                <w:bCs/>
              </w:rPr>
            </w:pPr>
            <w:r w:rsidRPr="447D5DE8">
              <w:rPr>
                <w:rFonts w:ascii="Arial" w:hAnsi="Arial" w:cs="Arial"/>
                <w:b/>
                <w:bCs/>
              </w:rPr>
              <w:t>Status</w:t>
            </w:r>
          </w:p>
        </w:tc>
        <w:tc>
          <w:tcPr>
            <w:tcW w:w="3153" w:type="pct"/>
            <w:shd w:val="clear" w:color="auto" w:fill="FFFFFF" w:themeFill="background1"/>
            <w:tcMar>
              <w:top w:w="15" w:type="dxa"/>
              <w:left w:w="120" w:type="dxa"/>
              <w:bottom w:w="15" w:type="dxa"/>
              <w:right w:w="120" w:type="dxa"/>
            </w:tcMar>
          </w:tcPr>
          <w:p w14:paraId="1430875F" w14:textId="77777777" w:rsidR="00CD1D55" w:rsidRPr="008378C5" w:rsidRDefault="00CD1D55" w:rsidP="00CD1D55">
            <w:pPr>
              <w:pStyle w:val="TableText0"/>
              <w:spacing w:before="120" w:after="120"/>
              <w:rPr>
                <w:rFonts w:ascii="Arial" w:hAnsi="Arial" w:cs="Arial"/>
              </w:rPr>
            </w:pPr>
            <w:r w:rsidRPr="447D5DE8">
              <w:rPr>
                <w:rFonts w:ascii="Arial" w:hAnsi="Arial" w:cs="Arial"/>
              </w:rPr>
              <w:t>Specifies the status of the driver.</w:t>
            </w:r>
          </w:p>
        </w:tc>
      </w:tr>
      <w:tr w:rsidR="00CD1D55" w:rsidRPr="008378C5" w14:paraId="786553C1" w14:textId="77777777" w:rsidTr="447D5DE8">
        <w:trPr>
          <w:cantSplit/>
        </w:trPr>
        <w:tc>
          <w:tcPr>
            <w:tcW w:w="288" w:type="pct"/>
            <w:shd w:val="clear" w:color="auto" w:fill="FFFFFF" w:themeFill="background1"/>
            <w:tcMar>
              <w:top w:w="15" w:type="dxa"/>
              <w:left w:w="120" w:type="dxa"/>
              <w:bottom w:w="15" w:type="dxa"/>
              <w:right w:w="120" w:type="dxa"/>
            </w:tcMar>
          </w:tcPr>
          <w:p w14:paraId="5AE9E5B1" w14:textId="77777777" w:rsidR="00CD1D55" w:rsidRPr="008378C5" w:rsidRDefault="00CD1D55" w:rsidP="447D5DE8">
            <w:pPr>
              <w:pStyle w:val="TableText0"/>
              <w:spacing w:before="120" w:after="120"/>
              <w:rPr>
                <w:rFonts w:ascii="Arial" w:hAnsi="Arial" w:cs="Arial"/>
                <w:b/>
                <w:bCs/>
              </w:rPr>
            </w:pPr>
          </w:p>
        </w:tc>
        <w:tc>
          <w:tcPr>
            <w:tcW w:w="1559" w:type="pct"/>
            <w:shd w:val="clear" w:color="auto" w:fill="FFFFFF" w:themeFill="background1"/>
          </w:tcPr>
          <w:p w14:paraId="5A1DA1D9" w14:textId="77777777" w:rsidR="00CD1D55" w:rsidRPr="008378C5" w:rsidRDefault="00CD1D55" w:rsidP="447D5DE8">
            <w:pPr>
              <w:pStyle w:val="TableText0"/>
              <w:spacing w:before="120" w:after="120"/>
              <w:rPr>
                <w:rFonts w:ascii="Arial" w:hAnsi="Arial" w:cs="Arial"/>
                <w:b/>
                <w:bCs/>
              </w:rPr>
            </w:pPr>
            <w:r w:rsidRPr="447D5DE8">
              <w:rPr>
                <w:rFonts w:ascii="Arial" w:hAnsi="Arial" w:cs="Arial"/>
                <w:b/>
                <w:bCs/>
              </w:rPr>
              <w:t>Address</w:t>
            </w:r>
          </w:p>
        </w:tc>
        <w:tc>
          <w:tcPr>
            <w:tcW w:w="3153" w:type="pct"/>
            <w:shd w:val="clear" w:color="auto" w:fill="FFFFFF" w:themeFill="background1"/>
            <w:tcMar>
              <w:top w:w="15" w:type="dxa"/>
              <w:left w:w="120" w:type="dxa"/>
              <w:bottom w:w="15" w:type="dxa"/>
              <w:right w:w="120" w:type="dxa"/>
            </w:tcMar>
          </w:tcPr>
          <w:p w14:paraId="3DD6E6E9" w14:textId="77777777" w:rsidR="00CD1D55" w:rsidRPr="008378C5" w:rsidRDefault="00CD1D55" w:rsidP="00CD1D55">
            <w:pPr>
              <w:pStyle w:val="TableText0"/>
              <w:spacing w:before="120" w:after="120"/>
              <w:rPr>
                <w:rFonts w:ascii="Arial" w:hAnsi="Arial" w:cs="Arial"/>
              </w:rPr>
            </w:pPr>
            <w:r w:rsidRPr="447D5DE8">
              <w:rPr>
                <w:rFonts w:ascii="Arial" w:hAnsi="Arial" w:cs="Arial"/>
              </w:rPr>
              <w:t>Contains the driver’s address.</w:t>
            </w:r>
          </w:p>
        </w:tc>
      </w:tr>
      <w:tr w:rsidR="00CD1D55" w:rsidRPr="008378C5" w14:paraId="3BB1413F" w14:textId="77777777" w:rsidTr="447D5DE8">
        <w:trPr>
          <w:cantSplit/>
        </w:trPr>
        <w:tc>
          <w:tcPr>
            <w:tcW w:w="288" w:type="pct"/>
            <w:shd w:val="clear" w:color="auto" w:fill="FFFFFF" w:themeFill="background1"/>
            <w:tcMar>
              <w:top w:w="15" w:type="dxa"/>
              <w:left w:w="120" w:type="dxa"/>
              <w:bottom w:w="15" w:type="dxa"/>
              <w:right w:w="120" w:type="dxa"/>
            </w:tcMar>
          </w:tcPr>
          <w:p w14:paraId="624B0E85" w14:textId="77777777" w:rsidR="00CD1D55" w:rsidRPr="008378C5" w:rsidRDefault="00CD1D55" w:rsidP="447D5DE8">
            <w:pPr>
              <w:pStyle w:val="TableText0"/>
              <w:spacing w:before="120" w:after="120"/>
              <w:rPr>
                <w:rFonts w:ascii="Arial" w:hAnsi="Arial" w:cs="Arial"/>
                <w:b/>
                <w:bCs/>
              </w:rPr>
            </w:pPr>
          </w:p>
        </w:tc>
        <w:tc>
          <w:tcPr>
            <w:tcW w:w="1559" w:type="pct"/>
            <w:shd w:val="clear" w:color="auto" w:fill="FFFFFF" w:themeFill="background1"/>
          </w:tcPr>
          <w:p w14:paraId="7478E472" w14:textId="77777777" w:rsidR="00CD1D55" w:rsidRPr="008378C5" w:rsidRDefault="00CD1D55" w:rsidP="447D5DE8">
            <w:pPr>
              <w:pStyle w:val="TableText0"/>
              <w:spacing w:before="120" w:after="120"/>
              <w:rPr>
                <w:rFonts w:ascii="Arial" w:hAnsi="Arial" w:cs="Arial"/>
                <w:b/>
                <w:bCs/>
              </w:rPr>
            </w:pPr>
            <w:r w:rsidRPr="447D5DE8">
              <w:rPr>
                <w:rFonts w:ascii="Arial" w:hAnsi="Arial" w:cs="Arial"/>
                <w:b/>
                <w:bCs/>
              </w:rPr>
              <w:t>City/Town</w:t>
            </w:r>
          </w:p>
        </w:tc>
        <w:tc>
          <w:tcPr>
            <w:tcW w:w="3153" w:type="pct"/>
            <w:shd w:val="clear" w:color="auto" w:fill="FFFFFF" w:themeFill="background1"/>
            <w:tcMar>
              <w:top w:w="15" w:type="dxa"/>
              <w:left w:w="120" w:type="dxa"/>
              <w:bottom w:w="15" w:type="dxa"/>
              <w:right w:w="120" w:type="dxa"/>
            </w:tcMar>
          </w:tcPr>
          <w:p w14:paraId="5CE0EB57" w14:textId="77777777" w:rsidR="00CD1D55" w:rsidRPr="008378C5" w:rsidRDefault="00CD1D55" w:rsidP="00CD1D55">
            <w:pPr>
              <w:pStyle w:val="TableText0"/>
              <w:spacing w:before="120" w:after="120"/>
              <w:rPr>
                <w:rFonts w:ascii="Arial" w:hAnsi="Arial" w:cs="Arial"/>
              </w:rPr>
            </w:pPr>
            <w:r w:rsidRPr="447D5DE8">
              <w:rPr>
                <w:rFonts w:ascii="Arial" w:hAnsi="Arial" w:cs="Arial"/>
              </w:rPr>
              <w:t>Provides the driver’s city.</w:t>
            </w:r>
          </w:p>
        </w:tc>
      </w:tr>
      <w:tr w:rsidR="00CD1D55" w:rsidRPr="008378C5" w14:paraId="7AF9F5DC" w14:textId="77777777" w:rsidTr="447D5DE8">
        <w:trPr>
          <w:cantSplit/>
        </w:trPr>
        <w:tc>
          <w:tcPr>
            <w:tcW w:w="288" w:type="pct"/>
            <w:shd w:val="clear" w:color="auto" w:fill="FFFFFF" w:themeFill="background1"/>
            <w:tcMar>
              <w:top w:w="15" w:type="dxa"/>
              <w:left w:w="120" w:type="dxa"/>
              <w:bottom w:w="15" w:type="dxa"/>
              <w:right w:w="120" w:type="dxa"/>
            </w:tcMar>
          </w:tcPr>
          <w:p w14:paraId="1A20E328" w14:textId="77777777" w:rsidR="00CD1D55" w:rsidRPr="008378C5" w:rsidRDefault="00CD1D55" w:rsidP="447D5DE8">
            <w:pPr>
              <w:pStyle w:val="TableText0"/>
              <w:spacing w:before="120" w:after="120"/>
              <w:rPr>
                <w:rFonts w:ascii="Arial" w:hAnsi="Arial" w:cs="Arial"/>
                <w:b/>
                <w:bCs/>
              </w:rPr>
            </w:pPr>
          </w:p>
        </w:tc>
        <w:tc>
          <w:tcPr>
            <w:tcW w:w="1559" w:type="pct"/>
            <w:shd w:val="clear" w:color="auto" w:fill="FFFFFF" w:themeFill="background1"/>
          </w:tcPr>
          <w:p w14:paraId="7AB74421" w14:textId="77777777" w:rsidR="00CD1D55" w:rsidRPr="008378C5" w:rsidRDefault="00CD1D55" w:rsidP="447D5DE8">
            <w:pPr>
              <w:pStyle w:val="TableText0"/>
              <w:spacing w:before="120" w:after="120"/>
              <w:rPr>
                <w:rFonts w:ascii="Arial" w:hAnsi="Arial" w:cs="Arial"/>
                <w:b/>
                <w:bCs/>
              </w:rPr>
            </w:pPr>
            <w:r w:rsidRPr="447D5DE8">
              <w:rPr>
                <w:rFonts w:ascii="Arial" w:hAnsi="Arial" w:cs="Arial"/>
                <w:b/>
                <w:bCs/>
              </w:rPr>
              <w:t>State/Locality</w:t>
            </w:r>
          </w:p>
        </w:tc>
        <w:tc>
          <w:tcPr>
            <w:tcW w:w="3153" w:type="pct"/>
            <w:shd w:val="clear" w:color="auto" w:fill="FFFFFF" w:themeFill="background1"/>
            <w:tcMar>
              <w:top w:w="15" w:type="dxa"/>
              <w:left w:w="120" w:type="dxa"/>
              <w:bottom w:w="15" w:type="dxa"/>
              <w:right w:w="120" w:type="dxa"/>
            </w:tcMar>
          </w:tcPr>
          <w:p w14:paraId="63BD9495" w14:textId="77777777" w:rsidR="00CD1D55" w:rsidRPr="008378C5" w:rsidRDefault="00CD1D55" w:rsidP="00CD1D55">
            <w:pPr>
              <w:pStyle w:val="TableText0"/>
              <w:spacing w:before="120" w:after="120"/>
              <w:rPr>
                <w:rFonts w:ascii="Arial" w:hAnsi="Arial" w:cs="Arial"/>
              </w:rPr>
            </w:pPr>
            <w:r w:rsidRPr="447D5DE8">
              <w:rPr>
                <w:rFonts w:ascii="Arial" w:hAnsi="Arial" w:cs="Arial"/>
              </w:rPr>
              <w:t>Identifies the driver’s state/locality.</w:t>
            </w:r>
          </w:p>
        </w:tc>
      </w:tr>
      <w:tr w:rsidR="00CD1D55" w:rsidRPr="008378C5" w14:paraId="46F63523" w14:textId="77777777" w:rsidTr="447D5DE8">
        <w:trPr>
          <w:cantSplit/>
        </w:trPr>
        <w:tc>
          <w:tcPr>
            <w:tcW w:w="288" w:type="pct"/>
            <w:shd w:val="clear" w:color="auto" w:fill="FFFFFF" w:themeFill="background1"/>
            <w:tcMar>
              <w:top w:w="15" w:type="dxa"/>
              <w:left w:w="120" w:type="dxa"/>
              <w:bottom w:w="15" w:type="dxa"/>
              <w:right w:w="120" w:type="dxa"/>
            </w:tcMar>
          </w:tcPr>
          <w:p w14:paraId="625A020A" w14:textId="77777777" w:rsidR="00CD1D55" w:rsidRPr="008378C5" w:rsidRDefault="00CD1D55" w:rsidP="447D5DE8">
            <w:pPr>
              <w:pStyle w:val="TableText0"/>
              <w:spacing w:before="120" w:after="120"/>
              <w:rPr>
                <w:rFonts w:ascii="Arial" w:hAnsi="Arial" w:cs="Arial"/>
                <w:b/>
                <w:bCs/>
              </w:rPr>
            </w:pPr>
          </w:p>
        </w:tc>
        <w:tc>
          <w:tcPr>
            <w:tcW w:w="1559" w:type="pct"/>
            <w:shd w:val="clear" w:color="auto" w:fill="FFFFFF" w:themeFill="background1"/>
          </w:tcPr>
          <w:p w14:paraId="320D230F" w14:textId="77777777" w:rsidR="00CD1D55" w:rsidRPr="008378C5" w:rsidRDefault="00CD1D55" w:rsidP="447D5DE8">
            <w:pPr>
              <w:pStyle w:val="TableText0"/>
              <w:spacing w:before="120" w:after="120"/>
              <w:rPr>
                <w:rFonts w:ascii="Arial" w:hAnsi="Arial" w:cs="Arial"/>
                <w:b/>
                <w:bCs/>
              </w:rPr>
            </w:pPr>
            <w:r w:rsidRPr="447D5DE8">
              <w:rPr>
                <w:rFonts w:ascii="Arial" w:hAnsi="Arial" w:cs="Arial"/>
                <w:b/>
                <w:bCs/>
              </w:rPr>
              <w:t>Postal Code</w:t>
            </w:r>
          </w:p>
        </w:tc>
        <w:tc>
          <w:tcPr>
            <w:tcW w:w="3153" w:type="pct"/>
            <w:shd w:val="clear" w:color="auto" w:fill="FFFFFF" w:themeFill="background1"/>
            <w:tcMar>
              <w:top w:w="15" w:type="dxa"/>
              <w:left w:w="120" w:type="dxa"/>
              <w:bottom w:w="15" w:type="dxa"/>
              <w:right w:w="120" w:type="dxa"/>
            </w:tcMar>
          </w:tcPr>
          <w:p w14:paraId="3D06BFBB" w14:textId="77777777" w:rsidR="00CD1D55" w:rsidRPr="008378C5" w:rsidRDefault="00CD1D55" w:rsidP="00CD1D55">
            <w:pPr>
              <w:pStyle w:val="TableText0"/>
              <w:spacing w:before="120" w:after="120"/>
              <w:rPr>
                <w:rFonts w:ascii="Arial" w:hAnsi="Arial" w:cs="Arial"/>
              </w:rPr>
            </w:pPr>
            <w:r w:rsidRPr="447D5DE8">
              <w:rPr>
                <w:rFonts w:ascii="Arial" w:hAnsi="Arial" w:cs="Arial"/>
              </w:rPr>
              <w:t>Indicates the driver’s postal code.</w:t>
            </w:r>
          </w:p>
        </w:tc>
      </w:tr>
      <w:tr w:rsidR="00CD1D55" w:rsidRPr="008378C5" w14:paraId="39A83F0F" w14:textId="77777777" w:rsidTr="447D5DE8">
        <w:trPr>
          <w:cantSplit/>
        </w:trPr>
        <w:tc>
          <w:tcPr>
            <w:tcW w:w="288" w:type="pct"/>
            <w:shd w:val="clear" w:color="auto" w:fill="FFFFFF" w:themeFill="background1"/>
            <w:tcMar>
              <w:top w:w="15" w:type="dxa"/>
              <w:left w:w="120" w:type="dxa"/>
              <w:bottom w:w="15" w:type="dxa"/>
              <w:right w:w="120" w:type="dxa"/>
            </w:tcMar>
          </w:tcPr>
          <w:p w14:paraId="6E614F23" w14:textId="77777777" w:rsidR="00CD1D55" w:rsidRPr="008378C5" w:rsidRDefault="00CD1D55" w:rsidP="447D5DE8">
            <w:pPr>
              <w:pStyle w:val="TableText0"/>
              <w:spacing w:before="120" w:after="120"/>
              <w:rPr>
                <w:rFonts w:ascii="Arial" w:hAnsi="Arial" w:cs="Arial"/>
                <w:b/>
                <w:bCs/>
              </w:rPr>
            </w:pPr>
          </w:p>
        </w:tc>
        <w:tc>
          <w:tcPr>
            <w:tcW w:w="1559" w:type="pct"/>
            <w:shd w:val="clear" w:color="auto" w:fill="FFFFFF" w:themeFill="background1"/>
          </w:tcPr>
          <w:p w14:paraId="2625E03C" w14:textId="77777777" w:rsidR="00CD1D55" w:rsidRPr="008378C5" w:rsidRDefault="00CD1D55" w:rsidP="447D5DE8">
            <w:pPr>
              <w:pStyle w:val="TableText0"/>
              <w:spacing w:before="120" w:after="120"/>
              <w:rPr>
                <w:rFonts w:ascii="Arial" w:hAnsi="Arial" w:cs="Arial"/>
                <w:b/>
                <w:bCs/>
              </w:rPr>
            </w:pPr>
            <w:r w:rsidRPr="447D5DE8">
              <w:rPr>
                <w:rFonts w:ascii="Arial" w:hAnsi="Arial" w:cs="Arial"/>
                <w:b/>
                <w:bCs/>
              </w:rPr>
              <w:t>County</w:t>
            </w:r>
          </w:p>
        </w:tc>
        <w:tc>
          <w:tcPr>
            <w:tcW w:w="3153" w:type="pct"/>
            <w:shd w:val="clear" w:color="auto" w:fill="FFFFFF" w:themeFill="background1"/>
            <w:tcMar>
              <w:top w:w="15" w:type="dxa"/>
              <w:left w:w="120" w:type="dxa"/>
              <w:bottom w:w="15" w:type="dxa"/>
              <w:right w:w="120" w:type="dxa"/>
            </w:tcMar>
          </w:tcPr>
          <w:p w14:paraId="161834A4" w14:textId="77777777" w:rsidR="00CD1D55" w:rsidRPr="008378C5" w:rsidRDefault="00CD1D55" w:rsidP="00CD1D55">
            <w:pPr>
              <w:pStyle w:val="TableText0"/>
              <w:spacing w:before="120" w:after="120"/>
              <w:rPr>
                <w:rFonts w:ascii="Arial" w:hAnsi="Arial" w:cs="Arial"/>
              </w:rPr>
            </w:pPr>
            <w:r w:rsidRPr="447D5DE8">
              <w:rPr>
                <w:rFonts w:ascii="Arial" w:hAnsi="Arial" w:cs="Arial"/>
              </w:rPr>
              <w:t>Defines the driver’s county.</w:t>
            </w:r>
          </w:p>
        </w:tc>
      </w:tr>
      <w:tr w:rsidR="00CD1D55" w:rsidRPr="008378C5" w14:paraId="11D5E123" w14:textId="77777777" w:rsidTr="447D5DE8">
        <w:trPr>
          <w:cantSplit/>
        </w:trPr>
        <w:tc>
          <w:tcPr>
            <w:tcW w:w="288" w:type="pct"/>
            <w:shd w:val="clear" w:color="auto" w:fill="FFFFFF" w:themeFill="background1"/>
            <w:tcMar>
              <w:top w:w="15" w:type="dxa"/>
              <w:left w:w="120" w:type="dxa"/>
              <w:bottom w:w="15" w:type="dxa"/>
              <w:right w:w="120" w:type="dxa"/>
            </w:tcMar>
          </w:tcPr>
          <w:p w14:paraId="0688073B" w14:textId="77777777" w:rsidR="00CD1D55" w:rsidRPr="008378C5" w:rsidRDefault="00CD1D55" w:rsidP="447D5DE8">
            <w:pPr>
              <w:pStyle w:val="TableText0"/>
              <w:spacing w:before="120" w:after="120"/>
              <w:rPr>
                <w:rFonts w:ascii="Arial" w:hAnsi="Arial" w:cs="Arial"/>
                <w:b/>
                <w:bCs/>
              </w:rPr>
            </w:pPr>
          </w:p>
        </w:tc>
        <w:tc>
          <w:tcPr>
            <w:tcW w:w="1559" w:type="pct"/>
            <w:shd w:val="clear" w:color="auto" w:fill="FFFFFF" w:themeFill="background1"/>
          </w:tcPr>
          <w:p w14:paraId="2B8A21AD" w14:textId="77777777" w:rsidR="00CD1D55" w:rsidRPr="008378C5" w:rsidRDefault="00CD1D55" w:rsidP="447D5DE8">
            <w:pPr>
              <w:pStyle w:val="TableText0"/>
              <w:spacing w:before="120" w:after="120"/>
              <w:rPr>
                <w:rFonts w:ascii="Arial" w:hAnsi="Arial" w:cs="Arial"/>
                <w:b/>
                <w:bCs/>
              </w:rPr>
            </w:pPr>
            <w:r w:rsidRPr="447D5DE8">
              <w:rPr>
                <w:rFonts w:ascii="Arial" w:hAnsi="Arial" w:cs="Arial"/>
                <w:b/>
                <w:bCs/>
              </w:rPr>
              <w:t>Comments</w:t>
            </w:r>
          </w:p>
        </w:tc>
        <w:tc>
          <w:tcPr>
            <w:tcW w:w="3153" w:type="pct"/>
            <w:shd w:val="clear" w:color="auto" w:fill="FFFFFF" w:themeFill="background1"/>
            <w:tcMar>
              <w:top w:w="15" w:type="dxa"/>
              <w:left w:w="120" w:type="dxa"/>
              <w:bottom w:w="15" w:type="dxa"/>
              <w:right w:w="120" w:type="dxa"/>
            </w:tcMar>
          </w:tcPr>
          <w:p w14:paraId="6D3AA903" w14:textId="77777777" w:rsidR="00CD1D55" w:rsidRPr="008378C5" w:rsidRDefault="00CD1D55" w:rsidP="00CD1D55">
            <w:pPr>
              <w:pStyle w:val="TableText0"/>
              <w:spacing w:before="120" w:after="120"/>
              <w:rPr>
                <w:rFonts w:ascii="Arial" w:hAnsi="Arial" w:cs="Arial"/>
              </w:rPr>
            </w:pPr>
            <w:r w:rsidRPr="447D5DE8">
              <w:rPr>
                <w:rFonts w:ascii="Arial" w:hAnsi="Arial" w:cs="Arial"/>
              </w:rPr>
              <w:t>Displays comments entered by users.  This field is optional.</w:t>
            </w:r>
          </w:p>
          <w:p w14:paraId="7E72B6A5" w14:textId="77777777" w:rsidR="00CD1D55" w:rsidRPr="008378C5" w:rsidRDefault="00CD1D55" w:rsidP="00CD1D55">
            <w:pPr>
              <w:pStyle w:val="TableText0"/>
              <w:spacing w:before="120" w:after="120"/>
              <w:rPr>
                <w:rFonts w:ascii="Arial" w:hAnsi="Arial" w:cs="Arial"/>
              </w:rPr>
            </w:pPr>
          </w:p>
        </w:tc>
      </w:tr>
    </w:tbl>
    <w:p w14:paraId="552AC5AB" w14:textId="77777777" w:rsidR="00CD1D55" w:rsidRPr="00087835" w:rsidRDefault="00CD1D55" w:rsidP="00CD1D55">
      <w:pPr>
        <w:pStyle w:val="Heading2"/>
      </w:pPr>
      <w:bookmarkStart w:id="255" w:name="_Toc369513935"/>
      <w:bookmarkStart w:id="256" w:name="_Toc1128462"/>
      <w:bookmarkStart w:id="257" w:name="_Toc209776638"/>
      <w:r w:rsidRPr="00EE5D3E">
        <w:t>Seller Consignee Report</w:t>
      </w:r>
      <w:bookmarkEnd w:id="251"/>
      <w:bookmarkEnd w:id="255"/>
      <w:bookmarkEnd w:id="256"/>
      <w:bookmarkEnd w:id="257"/>
    </w:p>
    <w:p w14:paraId="64EE15AC" w14:textId="77777777" w:rsidR="00CD1D55" w:rsidRPr="00087835" w:rsidRDefault="00CD1D55" w:rsidP="00CD1D55">
      <w:pPr>
        <w:pStyle w:val="DTNBodyText"/>
      </w:pPr>
      <w:r w:rsidRPr="00EE5D3E">
        <w:t xml:space="preserve">The Seller </w:t>
      </w:r>
      <w:r w:rsidRPr="00EE5D3E">
        <w:rPr>
          <w:b/>
        </w:rPr>
        <w:t>Consignee Report</w:t>
      </w:r>
      <w:r w:rsidRPr="00EE5D3E">
        <w:t xml:space="preserve"> provides information about the consignees in your DTN TABS database. This report can be used to:</w:t>
      </w:r>
    </w:p>
    <w:p w14:paraId="1CC25E8C" w14:textId="56B6226F" w:rsidR="00CD1D55" w:rsidRPr="00087835" w:rsidRDefault="00CD1D55" w:rsidP="00CD1D55">
      <w:pPr>
        <w:pStyle w:val="DTNBulletList"/>
        <w:keepLines/>
        <w:snapToGrid/>
      </w:pPr>
      <w:r>
        <w:t xml:space="preserve">Verify that all consignees have been </w:t>
      </w:r>
      <w:r w:rsidR="4470D6D1">
        <w:t>set up</w:t>
      </w:r>
      <w:r>
        <w:t xml:space="preserve"> and that their information is accurate.</w:t>
      </w:r>
    </w:p>
    <w:p w14:paraId="67B1EC63" w14:textId="77777777" w:rsidR="00CD1D55" w:rsidRPr="00087835" w:rsidRDefault="00CD1D55" w:rsidP="00CD1D55">
      <w:pPr>
        <w:pStyle w:val="DTNBulletList"/>
        <w:keepLines/>
        <w:snapToGrid/>
      </w:pPr>
      <w:r w:rsidRPr="00EE5D3E">
        <w:t xml:space="preserve">Verify that consignees have been assigned to the correct terminal, terminals, and terminal groups. </w:t>
      </w:r>
    </w:p>
    <w:p w14:paraId="2FC66F67" w14:textId="77777777" w:rsidR="00CD1D55" w:rsidRPr="00087835" w:rsidRDefault="00CD1D55" w:rsidP="00CD1D55">
      <w:pPr>
        <w:pStyle w:val="DTNBulletList"/>
        <w:keepLines/>
        <w:snapToGrid/>
      </w:pPr>
      <w:r w:rsidRPr="00EE5D3E">
        <w:t xml:space="preserve">Verify that consignees have been assigned to the correct consignee groups. </w:t>
      </w:r>
    </w:p>
    <w:p w14:paraId="6AAC894C" w14:textId="77777777" w:rsidR="00CD1D55" w:rsidRPr="00087835" w:rsidRDefault="00CD1D55" w:rsidP="00CD1D55">
      <w:pPr>
        <w:pStyle w:val="DTNBulletList"/>
        <w:keepLines/>
        <w:snapToGrid/>
      </w:pPr>
      <w:r w:rsidRPr="00EE5D3E">
        <w:t>Verify that the correct carriers have been assigned to a consignee.</w:t>
      </w:r>
    </w:p>
    <w:p w14:paraId="781C225D" w14:textId="77777777" w:rsidR="00CD1D55" w:rsidRPr="00087835" w:rsidRDefault="00CD1D55" w:rsidP="00CD1D55">
      <w:pPr>
        <w:pStyle w:val="DTNBulletList"/>
        <w:keepLines/>
        <w:snapToGrid/>
      </w:pPr>
      <w:r w:rsidRPr="00EE5D3E">
        <w:t>Export the report as an Excel or XML file for use with back-office applications.</w:t>
      </w:r>
    </w:p>
    <w:p w14:paraId="6A5F505B" w14:textId="3980D4B2" w:rsidR="00CD1D55" w:rsidRPr="00087835" w:rsidRDefault="00CD1D55" w:rsidP="00CD1D55">
      <w:pPr>
        <w:pStyle w:val="DTNNote"/>
      </w:pPr>
      <w:r>
        <w:t>Note</w:t>
      </w:r>
      <w:r w:rsidR="6FC80AB4">
        <w:t>: If</w:t>
      </w:r>
      <w:r>
        <w:t xml:space="preserve"> consignee information appears incorrect, return to the Seller or Marketer Consignees page to make corrections. </w:t>
      </w:r>
    </w:p>
    <w:p w14:paraId="659A9596" w14:textId="77777777" w:rsidR="00CD1D55" w:rsidRPr="00087835" w:rsidRDefault="00CD1D55" w:rsidP="00CD1D55">
      <w:pPr>
        <w:pStyle w:val="DTNBodyText"/>
      </w:pPr>
      <w:r w:rsidRPr="00EE5D3E">
        <w:t>Consignee Reports are available for the following:</w:t>
      </w:r>
    </w:p>
    <w:p w14:paraId="76699639" w14:textId="77777777" w:rsidR="00CD1D55" w:rsidRPr="00087835" w:rsidRDefault="00CD1D55" w:rsidP="00CD1D55">
      <w:pPr>
        <w:pStyle w:val="DTNBulletList"/>
        <w:keepLines/>
        <w:snapToGrid/>
      </w:pPr>
      <w:r w:rsidRPr="00EE5D3E">
        <w:t>Seller Consignees: These are consignees set up by a DTN TABS Seller.</w:t>
      </w:r>
    </w:p>
    <w:p w14:paraId="4BB4F6C7" w14:textId="77777777" w:rsidR="00CD1D55" w:rsidRPr="00087835" w:rsidRDefault="00CD1D55" w:rsidP="00CD1D55">
      <w:pPr>
        <w:pStyle w:val="DTNBulletList"/>
        <w:keepLines/>
        <w:snapToGrid/>
      </w:pPr>
      <w:r w:rsidRPr="00EE5D3E">
        <w:t>Marketer Consignees: These are consignees set up by a DTN TABS Marketer.</w:t>
      </w:r>
    </w:p>
    <w:p w14:paraId="786C03AF" w14:textId="77777777" w:rsidR="00CD1D55" w:rsidRDefault="00CD1D55" w:rsidP="00CD1D55">
      <w:pPr>
        <w:pStyle w:val="Heading3"/>
      </w:pPr>
      <w:bookmarkStart w:id="258" w:name="_Toc369513937"/>
      <w:bookmarkStart w:id="259" w:name="_Toc1128463"/>
      <w:bookmarkStart w:id="260" w:name="_Toc209776639"/>
      <w:bookmarkStart w:id="261" w:name="_Toc258390407"/>
      <w:r>
        <w:t>Window Definitions for Seller Consignee Report</w:t>
      </w:r>
      <w:bookmarkEnd w:id="258"/>
      <w:bookmarkEnd w:id="259"/>
      <w:bookmarkEnd w:id="260"/>
    </w:p>
    <w:p w14:paraId="62D65725" w14:textId="77777777" w:rsidR="00CD1D55" w:rsidRPr="00970982" w:rsidRDefault="00CD1D55" w:rsidP="00CD1D55">
      <w:pPr>
        <w:pStyle w:val="DTNBodyText"/>
      </w:pPr>
      <w:r>
        <w:t xml:space="preserve">Listed below are the field definitions for the </w:t>
      </w:r>
      <w:r>
        <w:rPr>
          <w:b/>
        </w:rPr>
        <w:t>Seller Consignee</w:t>
      </w:r>
      <w:r w:rsidRPr="00566986">
        <w:rPr>
          <w:b/>
        </w:rPr>
        <w:t xml:space="preserve"> Report</w:t>
      </w:r>
      <w:r>
        <w:t>.</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CD1D55" w:rsidRPr="00B257C9" w14:paraId="33D3E8B9" w14:textId="77777777" w:rsidTr="00CD1D55">
        <w:trPr>
          <w:cantSplit/>
          <w:tblHeader/>
        </w:trPr>
        <w:tc>
          <w:tcPr>
            <w:tcW w:w="2779" w:type="dxa"/>
            <w:tcMar>
              <w:top w:w="15" w:type="dxa"/>
              <w:left w:w="120" w:type="dxa"/>
              <w:bottom w:w="15" w:type="dxa"/>
              <w:right w:w="120" w:type="dxa"/>
            </w:tcMar>
            <w:hideMark/>
          </w:tcPr>
          <w:p w14:paraId="53DA08F9" w14:textId="77777777" w:rsidR="00CD1D55" w:rsidRPr="00911B09" w:rsidRDefault="00CD1D55" w:rsidP="00CD1D55">
            <w:pPr>
              <w:pStyle w:val="TableText0"/>
              <w:spacing w:before="120" w:after="120"/>
              <w:rPr>
                <w:rFonts w:ascii="Arial" w:hAnsi="Arial" w:cs="Arial"/>
                <w:b/>
              </w:rPr>
            </w:pPr>
          </w:p>
        </w:tc>
        <w:tc>
          <w:tcPr>
            <w:tcW w:w="4882" w:type="dxa"/>
            <w:tcBorders>
              <w:bottom w:val="single" w:sz="4" w:space="0" w:color="auto"/>
            </w:tcBorders>
            <w:tcMar>
              <w:top w:w="15" w:type="dxa"/>
              <w:left w:w="120" w:type="dxa"/>
              <w:bottom w:w="15" w:type="dxa"/>
              <w:right w:w="120" w:type="dxa"/>
            </w:tcMar>
          </w:tcPr>
          <w:p w14:paraId="6E970CD3" w14:textId="77777777" w:rsidR="00CD1D55" w:rsidRPr="00911B09" w:rsidRDefault="00CD1D55" w:rsidP="00CD1D55">
            <w:pPr>
              <w:pStyle w:val="TableText0"/>
              <w:spacing w:before="120" w:after="120"/>
              <w:rPr>
                <w:rFonts w:ascii="Arial" w:hAnsi="Arial" w:cs="Arial"/>
                <w:b/>
              </w:rPr>
            </w:pPr>
            <w:r>
              <w:rPr>
                <w:rFonts w:ascii="Arial" w:hAnsi="Arial" w:cs="Arial"/>
                <w:b/>
              </w:rPr>
              <w:t>Description</w:t>
            </w:r>
          </w:p>
        </w:tc>
      </w:tr>
      <w:tr w:rsidR="00CD1D55" w:rsidRPr="00B257C9" w14:paraId="3AD0745C" w14:textId="77777777" w:rsidTr="00CD1D55">
        <w:trPr>
          <w:cantSplit/>
        </w:trPr>
        <w:tc>
          <w:tcPr>
            <w:tcW w:w="2779" w:type="dxa"/>
            <w:tcMar>
              <w:top w:w="15" w:type="dxa"/>
              <w:left w:w="120" w:type="dxa"/>
              <w:bottom w:w="15" w:type="dxa"/>
              <w:right w:w="120" w:type="dxa"/>
            </w:tcMar>
            <w:hideMark/>
          </w:tcPr>
          <w:p w14:paraId="6393D49A" w14:textId="77777777" w:rsidR="00CD1D55" w:rsidRPr="00911B09" w:rsidRDefault="00CD1D55" w:rsidP="00CD1D55">
            <w:pPr>
              <w:pStyle w:val="TableText0"/>
              <w:spacing w:before="120" w:after="120"/>
              <w:rPr>
                <w:rFonts w:ascii="Arial" w:hAnsi="Arial" w:cs="Arial"/>
                <w:b/>
              </w:rPr>
            </w:pPr>
            <w:r w:rsidRPr="00911B09">
              <w:rPr>
                <w:rFonts w:ascii="Arial" w:hAnsi="Arial" w:cs="Arial"/>
                <w:b/>
              </w:rPr>
              <w:t>Seller Consignee Name</w:t>
            </w:r>
          </w:p>
        </w:tc>
        <w:tc>
          <w:tcPr>
            <w:tcW w:w="4882" w:type="dxa"/>
            <w:tcBorders>
              <w:top w:val="single" w:sz="4" w:space="0" w:color="auto"/>
            </w:tcBorders>
            <w:tcMar>
              <w:top w:w="15" w:type="dxa"/>
              <w:left w:w="120" w:type="dxa"/>
              <w:bottom w:w="15" w:type="dxa"/>
              <w:right w:w="120" w:type="dxa"/>
            </w:tcMar>
          </w:tcPr>
          <w:p w14:paraId="394FF827" w14:textId="77777777" w:rsidR="00CD1D55" w:rsidRDefault="00CD1D55" w:rsidP="00CD1D55">
            <w:pPr>
              <w:pStyle w:val="TableText0"/>
              <w:spacing w:before="120" w:after="120"/>
              <w:rPr>
                <w:rFonts w:ascii="Arial" w:hAnsi="Arial" w:cs="Arial"/>
              </w:rPr>
            </w:pPr>
            <w:r>
              <w:rPr>
                <w:rFonts w:ascii="Arial" w:hAnsi="Arial" w:cs="Arial"/>
              </w:rPr>
              <w:t>Describes the c</w:t>
            </w:r>
            <w:r w:rsidRPr="00B257C9">
              <w:rPr>
                <w:rFonts w:ascii="Arial" w:hAnsi="Arial" w:cs="Arial"/>
              </w:rPr>
              <w:t>onsignee’s proprietary name.</w:t>
            </w:r>
          </w:p>
          <w:p w14:paraId="4BEFD2B3" w14:textId="77777777" w:rsidR="00CD1D55" w:rsidRDefault="00CD1D55" w:rsidP="00CD1D55">
            <w:pPr>
              <w:pStyle w:val="TableText0"/>
              <w:spacing w:before="120" w:after="120"/>
              <w:rPr>
                <w:rFonts w:ascii="Arial" w:hAnsi="Arial" w:cs="Arial"/>
              </w:rPr>
            </w:pPr>
            <w:r>
              <w:rPr>
                <w:rFonts w:ascii="Arial" w:hAnsi="Arial" w:cs="Arial"/>
              </w:rPr>
              <w:t>If the name of the seller’s consignee is unknown, enter part of the name and use the following options:</w:t>
            </w:r>
          </w:p>
          <w:p w14:paraId="4A72F165" w14:textId="77777777" w:rsidR="00CD1D55" w:rsidRPr="00C47392" w:rsidRDefault="00CD1D55" w:rsidP="00CD1D55">
            <w:pPr>
              <w:pStyle w:val="TableText0"/>
              <w:spacing w:before="120" w:after="120"/>
              <w:ind w:left="201"/>
              <w:rPr>
                <w:rFonts w:ascii="Arial" w:hAnsi="Arial" w:cs="Arial"/>
                <w:b/>
                <w:i/>
              </w:rPr>
            </w:pPr>
            <w:r w:rsidRPr="00C47392">
              <w:rPr>
                <w:rFonts w:ascii="Arial" w:hAnsi="Arial" w:cs="Arial"/>
                <w:b/>
                <w:i/>
              </w:rPr>
              <w:t>contains</w:t>
            </w:r>
          </w:p>
          <w:p w14:paraId="36A39DC3" w14:textId="77777777" w:rsidR="00CD1D55" w:rsidRPr="00C47392" w:rsidRDefault="00CD1D55" w:rsidP="00CD1D55">
            <w:pPr>
              <w:pStyle w:val="TableText0"/>
              <w:spacing w:before="120" w:after="120"/>
              <w:ind w:left="201"/>
              <w:rPr>
                <w:rFonts w:ascii="Arial" w:hAnsi="Arial" w:cs="Arial"/>
                <w:b/>
                <w:i/>
              </w:rPr>
            </w:pPr>
            <w:r w:rsidRPr="00C47392">
              <w:rPr>
                <w:rFonts w:ascii="Arial" w:hAnsi="Arial" w:cs="Arial"/>
                <w:b/>
                <w:i/>
              </w:rPr>
              <w:t>begins with</w:t>
            </w:r>
          </w:p>
          <w:p w14:paraId="3DE81529" w14:textId="77777777" w:rsidR="00CD1D55" w:rsidRPr="00C47392" w:rsidRDefault="00CD1D55" w:rsidP="00CD1D55">
            <w:pPr>
              <w:pStyle w:val="TableText0"/>
              <w:spacing w:before="120" w:after="120"/>
              <w:ind w:left="201"/>
              <w:rPr>
                <w:rFonts w:ascii="Arial" w:hAnsi="Arial" w:cs="Arial"/>
                <w:b/>
                <w:i/>
              </w:rPr>
            </w:pPr>
            <w:r w:rsidRPr="00C47392">
              <w:rPr>
                <w:rFonts w:ascii="Arial" w:hAnsi="Arial" w:cs="Arial"/>
                <w:b/>
                <w:i/>
              </w:rPr>
              <w:t>ends with</w:t>
            </w:r>
          </w:p>
          <w:p w14:paraId="0B809F23" w14:textId="77777777" w:rsidR="00CD1D55" w:rsidRPr="00C47392" w:rsidRDefault="00CD1D55" w:rsidP="00CD1D55">
            <w:pPr>
              <w:pStyle w:val="TableText0"/>
              <w:spacing w:before="120" w:after="120"/>
              <w:ind w:left="201"/>
              <w:rPr>
                <w:rFonts w:ascii="Arial" w:hAnsi="Arial" w:cs="Arial"/>
                <w:b/>
                <w:i/>
              </w:rPr>
            </w:pPr>
            <w:r w:rsidRPr="00C47392">
              <w:rPr>
                <w:rFonts w:ascii="Arial" w:hAnsi="Arial" w:cs="Arial"/>
                <w:b/>
                <w:i/>
              </w:rPr>
              <w:t>equal to</w:t>
            </w:r>
          </w:p>
          <w:p w14:paraId="6065C200" w14:textId="77777777" w:rsidR="00CD1D55" w:rsidRPr="00B257C9" w:rsidRDefault="00CD1D55" w:rsidP="00CD1D55">
            <w:pPr>
              <w:pStyle w:val="TableText0"/>
              <w:spacing w:before="120" w:after="120"/>
              <w:ind w:left="201"/>
              <w:rPr>
                <w:rFonts w:ascii="Arial" w:hAnsi="Arial" w:cs="Arial"/>
              </w:rPr>
            </w:pPr>
            <w:r w:rsidRPr="00C47392">
              <w:rPr>
                <w:rFonts w:ascii="Arial" w:hAnsi="Arial" w:cs="Arial"/>
                <w:b/>
                <w:i/>
              </w:rPr>
              <w:t>not equal to</w:t>
            </w:r>
          </w:p>
        </w:tc>
      </w:tr>
      <w:tr w:rsidR="00CD1D55" w:rsidRPr="00B257C9" w14:paraId="3140C13C" w14:textId="77777777" w:rsidTr="00CD1D55">
        <w:trPr>
          <w:cantSplit/>
        </w:trPr>
        <w:tc>
          <w:tcPr>
            <w:tcW w:w="2779" w:type="dxa"/>
            <w:tcMar>
              <w:top w:w="15" w:type="dxa"/>
              <w:left w:w="120" w:type="dxa"/>
              <w:bottom w:w="15" w:type="dxa"/>
              <w:right w:w="120" w:type="dxa"/>
            </w:tcMar>
            <w:hideMark/>
          </w:tcPr>
          <w:p w14:paraId="6A0CB8A6" w14:textId="77777777" w:rsidR="00CD1D55" w:rsidRPr="00911B09" w:rsidRDefault="00CD1D55" w:rsidP="00CD1D55">
            <w:pPr>
              <w:pStyle w:val="TableText0"/>
              <w:spacing w:before="120" w:after="120"/>
              <w:rPr>
                <w:rFonts w:ascii="Arial" w:hAnsi="Arial" w:cs="Arial"/>
                <w:b/>
              </w:rPr>
            </w:pPr>
            <w:r w:rsidRPr="00911B09">
              <w:rPr>
                <w:rFonts w:ascii="Arial" w:hAnsi="Arial" w:cs="Arial"/>
                <w:b/>
              </w:rPr>
              <w:t>Terminal ID</w:t>
            </w:r>
          </w:p>
        </w:tc>
        <w:tc>
          <w:tcPr>
            <w:tcW w:w="4882" w:type="dxa"/>
            <w:tcMar>
              <w:top w:w="15" w:type="dxa"/>
              <w:left w:w="120" w:type="dxa"/>
              <w:bottom w:w="15" w:type="dxa"/>
              <w:right w:w="120" w:type="dxa"/>
            </w:tcMar>
          </w:tcPr>
          <w:p w14:paraId="0514A03C" w14:textId="77777777" w:rsidR="00CD1D55" w:rsidRDefault="00CD1D55" w:rsidP="00CD1D55">
            <w:pPr>
              <w:pStyle w:val="TableText0"/>
              <w:spacing w:before="120" w:after="120"/>
              <w:rPr>
                <w:rFonts w:ascii="Arial" w:hAnsi="Arial" w:cs="Arial"/>
              </w:rPr>
            </w:pPr>
            <w:r>
              <w:rPr>
                <w:rFonts w:ascii="Arial" w:hAnsi="Arial" w:cs="Arial"/>
              </w:rPr>
              <w:t>Specifies t</w:t>
            </w:r>
            <w:r w:rsidRPr="00B257C9">
              <w:rPr>
                <w:rFonts w:ascii="Arial" w:hAnsi="Arial" w:cs="Arial"/>
              </w:rPr>
              <w:t>he unique identifier for the terminal.</w:t>
            </w:r>
          </w:p>
          <w:p w14:paraId="0353CECE" w14:textId="77777777" w:rsidR="00CD1D55" w:rsidRDefault="00CD1D55" w:rsidP="00CD1D55">
            <w:pPr>
              <w:pStyle w:val="TableText0"/>
              <w:spacing w:before="120" w:after="120"/>
              <w:rPr>
                <w:rFonts w:ascii="Arial" w:hAnsi="Arial" w:cs="Arial"/>
              </w:rPr>
            </w:pPr>
            <w:r>
              <w:rPr>
                <w:rFonts w:ascii="Arial" w:hAnsi="Arial" w:cs="Arial"/>
              </w:rPr>
              <w:t>If the ID of the terminal is unknown, enter part of the ID and use the following options:</w:t>
            </w:r>
          </w:p>
          <w:p w14:paraId="4131605F" w14:textId="77777777" w:rsidR="00CD1D55" w:rsidRPr="00C47392" w:rsidRDefault="00CD1D55" w:rsidP="00CD1D55">
            <w:pPr>
              <w:pStyle w:val="TableText0"/>
              <w:spacing w:before="120" w:after="120"/>
              <w:ind w:left="201"/>
              <w:rPr>
                <w:rFonts w:ascii="Arial" w:hAnsi="Arial" w:cs="Arial"/>
                <w:b/>
                <w:i/>
              </w:rPr>
            </w:pPr>
            <w:r w:rsidRPr="00C47392">
              <w:rPr>
                <w:rFonts w:ascii="Arial" w:hAnsi="Arial" w:cs="Arial"/>
                <w:b/>
                <w:i/>
              </w:rPr>
              <w:t>contains</w:t>
            </w:r>
          </w:p>
          <w:p w14:paraId="1E4AE473" w14:textId="77777777" w:rsidR="00CD1D55" w:rsidRPr="00C47392" w:rsidRDefault="00CD1D55" w:rsidP="00CD1D55">
            <w:pPr>
              <w:pStyle w:val="TableText0"/>
              <w:spacing w:before="120" w:after="120"/>
              <w:ind w:left="201"/>
              <w:rPr>
                <w:rFonts w:ascii="Arial" w:hAnsi="Arial" w:cs="Arial"/>
                <w:b/>
                <w:i/>
              </w:rPr>
            </w:pPr>
            <w:r w:rsidRPr="00C47392">
              <w:rPr>
                <w:rFonts w:ascii="Arial" w:hAnsi="Arial" w:cs="Arial"/>
                <w:b/>
                <w:i/>
              </w:rPr>
              <w:t>begins with</w:t>
            </w:r>
          </w:p>
          <w:p w14:paraId="3A2AC248" w14:textId="77777777" w:rsidR="00CD1D55" w:rsidRPr="00C47392" w:rsidRDefault="00CD1D55" w:rsidP="00CD1D55">
            <w:pPr>
              <w:pStyle w:val="TableText0"/>
              <w:spacing w:before="120" w:after="120"/>
              <w:ind w:left="201"/>
              <w:rPr>
                <w:rFonts w:ascii="Arial" w:hAnsi="Arial" w:cs="Arial"/>
                <w:b/>
                <w:i/>
              </w:rPr>
            </w:pPr>
            <w:r w:rsidRPr="00C47392">
              <w:rPr>
                <w:rFonts w:ascii="Arial" w:hAnsi="Arial" w:cs="Arial"/>
                <w:b/>
                <w:i/>
              </w:rPr>
              <w:t>ends with</w:t>
            </w:r>
          </w:p>
          <w:p w14:paraId="156C07F8" w14:textId="77777777" w:rsidR="00CD1D55" w:rsidRPr="00C47392" w:rsidRDefault="00CD1D55" w:rsidP="00CD1D55">
            <w:pPr>
              <w:pStyle w:val="TableText0"/>
              <w:spacing w:before="120" w:after="120"/>
              <w:ind w:left="201"/>
              <w:rPr>
                <w:rFonts w:ascii="Arial" w:hAnsi="Arial" w:cs="Arial"/>
                <w:b/>
                <w:i/>
              </w:rPr>
            </w:pPr>
            <w:r w:rsidRPr="00C47392">
              <w:rPr>
                <w:rFonts w:ascii="Arial" w:hAnsi="Arial" w:cs="Arial"/>
                <w:b/>
                <w:i/>
              </w:rPr>
              <w:t>equal to</w:t>
            </w:r>
          </w:p>
          <w:p w14:paraId="6C7A7754" w14:textId="77777777" w:rsidR="00CD1D55" w:rsidRPr="00B257C9" w:rsidRDefault="00CD1D55" w:rsidP="00CD1D55">
            <w:pPr>
              <w:pStyle w:val="TableText0"/>
              <w:spacing w:before="120" w:after="120"/>
              <w:ind w:left="201"/>
              <w:rPr>
                <w:rFonts w:ascii="Arial" w:hAnsi="Arial" w:cs="Arial"/>
              </w:rPr>
            </w:pPr>
            <w:r w:rsidRPr="00C47392">
              <w:rPr>
                <w:rFonts w:ascii="Arial" w:hAnsi="Arial" w:cs="Arial"/>
                <w:b/>
                <w:i/>
              </w:rPr>
              <w:t>not equal to</w:t>
            </w:r>
          </w:p>
        </w:tc>
      </w:tr>
      <w:tr w:rsidR="00CD1D55" w:rsidRPr="00B257C9" w14:paraId="43AB28BA" w14:textId="77777777" w:rsidTr="00CD1D55">
        <w:trPr>
          <w:cantSplit/>
        </w:trPr>
        <w:tc>
          <w:tcPr>
            <w:tcW w:w="2779" w:type="dxa"/>
            <w:tcMar>
              <w:top w:w="15" w:type="dxa"/>
              <w:left w:w="120" w:type="dxa"/>
              <w:bottom w:w="15" w:type="dxa"/>
              <w:right w:w="120" w:type="dxa"/>
            </w:tcMar>
            <w:hideMark/>
          </w:tcPr>
          <w:p w14:paraId="1C41EE0B" w14:textId="77777777" w:rsidR="00CD1D55" w:rsidRPr="00911B09" w:rsidRDefault="00CD1D55" w:rsidP="00CD1D55">
            <w:pPr>
              <w:pStyle w:val="TableText0"/>
              <w:spacing w:before="120" w:after="120"/>
              <w:rPr>
                <w:rFonts w:ascii="Arial" w:hAnsi="Arial" w:cs="Arial"/>
                <w:b/>
              </w:rPr>
            </w:pPr>
            <w:r w:rsidRPr="00911B09">
              <w:rPr>
                <w:rFonts w:ascii="Arial" w:hAnsi="Arial" w:cs="Arial"/>
                <w:b/>
              </w:rPr>
              <w:t xml:space="preserve">Consignee Number </w:t>
            </w:r>
          </w:p>
        </w:tc>
        <w:tc>
          <w:tcPr>
            <w:tcW w:w="4882" w:type="dxa"/>
            <w:tcMar>
              <w:top w:w="15" w:type="dxa"/>
              <w:left w:w="120" w:type="dxa"/>
              <w:bottom w:w="15" w:type="dxa"/>
              <w:right w:w="120" w:type="dxa"/>
            </w:tcMar>
          </w:tcPr>
          <w:p w14:paraId="2855EE45" w14:textId="71FE9016" w:rsidR="00CD1D55" w:rsidRDefault="00CD1D55" w:rsidP="00CD1D55">
            <w:pPr>
              <w:pStyle w:val="TableText0"/>
              <w:spacing w:before="120" w:after="120"/>
              <w:rPr>
                <w:rFonts w:ascii="Arial" w:hAnsi="Arial" w:cs="Arial"/>
              </w:rPr>
            </w:pPr>
            <w:r>
              <w:rPr>
                <w:rFonts w:ascii="Arial" w:hAnsi="Arial" w:cs="Arial"/>
              </w:rPr>
              <w:t>Identifies a</w:t>
            </w:r>
            <w:r w:rsidRPr="00B257C9">
              <w:rPr>
                <w:rFonts w:ascii="Arial" w:hAnsi="Arial" w:cs="Arial"/>
              </w:rPr>
              <w:t xml:space="preserve"> unique, </w:t>
            </w:r>
            <w:r>
              <w:rPr>
                <w:rFonts w:ascii="Arial" w:hAnsi="Arial" w:cs="Arial"/>
              </w:rPr>
              <w:t xml:space="preserve">1 to 14-alphanumeric </w:t>
            </w:r>
            <w:r w:rsidRPr="00B257C9">
              <w:rPr>
                <w:rFonts w:ascii="Arial" w:hAnsi="Arial" w:cs="Arial"/>
              </w:rPr>
              <w:t xml:space="preserve">character, identifier for the “ship to location” buyer or “bill to location” buyer of the product. If the consignee is already set up in DTN </w:t>
            </w:r>
            <w:r w:rsidR="009A243B">
              <w:rPr>
                <w:rFonts w:ascii="Arial" w:hAnsi="Arial" w:cs="Arial"/>
              </w:rPr>
              <w:t>TABS</w:t>
            </w:r>
            <w:r w:rsidRPr="00B257C9">
              <w:rPr>
                <w:rFonts w:ascii="Arial" w:hAnsi="Arial" w:cs="Arial"/>
              </w:rPr>
              <w:t>, this would be the consignee’s ID number.</w:t>
            </w:r>
          </w:p>
          <w:p w14:paraId="03A2917B" w14:textId="77777777" w:rsidR="00CD1D55" w:rsidRDefault="00CD1D55" w:rsidP="00CD1D55">
            <w:pPr>
              <w:pStyle w:val="TableText0"/>
              <w:spacing w:before="120" w:after="120"/>
              <w:rPr>
                <w:rFonts w:ascii="Arial" w:hAnsi="Arial" w:cs="Arial"/>
              </w:rPr>
            </w:pPr>
            <w:r>
              <w:rPr>
                <w:rFonts w:ascii="Arial" w:hAnsi="Arial" w:cs="Arial"/>
              </w:rPr>
              <w:t>If the number of the consignee is unknown, enter part of the number and use the following options:</w:t>
            </w:r>
          </w:p>
          <w:p w14:paraId="0EB3C8F2" w14:textId="77777777" w:rsidR="00CD1D55" w:rsidRPr="00C47392" w:rsidRDefault="00CD1D55" w:rsidP="00CD1D55">
            <w:pPr>
              <w:pStyle w:val="TableText0"/>
              <w:spacing w:before="120" w:after="120"/>
              <w:ind w:left="201"/>
              <w:rPr>
                <w:rFonts w:ascii="Arial" w:hAnsi="Arial" w:cs="Arial"/>
                <w:b/>
                <w:i/>
              </w:rPr>
            </w:pPr>
            <w:r w:rsidRPr="00C47392">
              <w:rPr>
                <w:rFonts w:ascii="Arial" w:hAnsi="Arial" w:cs="Arial"/>
                <w:b/>
                <w:i/>
              </w:rPr>
              <w:t>contains</w:t>
            </w:r>
          </w:p>
          <w:p w14:paraId="2230944D" w14:textId="77777777" w:rsidR="00CD1D55" w:rsidRPr="00C47392" w:rsidRDefault="00CD1D55" w:rsidP="00CD1D55">
            <w:pPr>
              <w:pStyle w:val="TableText0"/>
              <w:spacing w:before="120" w:after="120"/>
              <w:ind w:left="201"/>
              <w:rPr>
                <w:rFonts w:ascii="Arial" w:hAnsi="Arial" w:cs="Arial"/>
                <w:b/>
                <w:i/>
              </w:rPr>
            </w:pPr>
            <w:r w:rsidRPr="00C47392">
              <w:rPr>
                <w:rFonts w:ascii="Arial" w:hAnsi="Arial" w:cs="Arial"/>
                <w:b/>
                <w:i/>
              </w:rPr>
              <w:t>begins with</w:t>
            </w:r>
          </w:p>
          <w:p w14:paraId="3CB62424" w14:textId="77777777" w:rsidR="00CD1D55" w:rsidRPr="00C47392" w:rsidRDefault="00CD1D55" w:rsidP="00CD1D55">
            <w:pPr>
              <w:pStyle w:val="TableText0"/>
              <w:spacing w:before="120" w:after="120"/>
              <w:ind w:left="201"/>
              <w:rPr>
                <w:rFonts w:ascii="Arial" w:hAnsi="Arial" w:cs="Arial"/>
                <w:b/>
                <w:i/>
              </w:rPr>
            </w:pPr>
            <w:r w:rsidRPr="00C47392">
              <w:rPr>
                <w:rFonts w:ascii="Arial" w:hAnsi="Arial" w:cs="Arial"/>
                <w:b/>
                <w:i/>
              </w:rPr>
              <w:t>ends with</w:t>
            </w:r>
          </w:p>
          <w:p w14:paraId="32954E93" w14:textId="77777777" w:rsidR="00CD1D55" w:rsidRPr="00C47392" w:rsidRDefault="00CD1D55" w:rsidP="00CD1D55">
            <w:pPr>
              <w:pStyle w:val="TableText0"/>
              <w:spacing w:before="120" w:after="120"/>
              <w:ind w:left="201"/>
              <w:rPr>
                <w:rFonts w:ascii="Arial" w:hAnsi="Arial" w:cs="Arial"/>
                <w:b/>
                <w:i/>
              </w:rPr>
            </w:pPr>
            <w:r w:rsidRPr="00C47392">
              <w:rPr>
                <w:rFonts w:ascii="Arial" w:hAnsi="Arial" w:cs="Arial"/>
                <w:b/>
                <w:i/>
              </w:rPr>
              <w:t>equal to</w:t>
            </w:r>
          </w:p>
          <w:p w14:paraId="24F41A8C" w14:textId="77777777" w:rsidR="00CD1D55" w:rsidRPr="00B257C9" w:rsidRDefault="00CD1D55" w:rsidP="00CD1D55">
            <w:pPr>
              <w:pStyle w:val="TableText0"/>
              <w:spacing w:before="120" w:after="120"/>
              <w:ind w:left="201"/>
              <w:rPr>
                <w:rFonts w:ascii="Arial" w:hAnsi="Arial" w:cs="Arial"/>
              </w:rPr>
            </w:pPr>
            <w:r w:rsidRPr="00C47392">
              <w:rPr>
                <w:rFonts w:ascii="Arial" w:hAnsi="Arial" w:cs="Arial"/>
                <w:b/>
                <w:i/>
              </w:rPr>
              <w:t>not equal to</w:t>
            </w:r>
          </w:p>
        </w:tc>
      </w:tr>
      <w:tr w:rsidR="00CD1D55" w:rsidRPr="00B257C9" w14:paraId="7A0D23FD" w14:textId="77777777" w:rsidTr="00CD1D55">
        <w:trPr>
          <w:cantSplit/>
        </w:trPr>
        <w:tc>
          <w:tcPr>
            <w:tcW w:w="2779" w:type="dxa"/>
            <w:tcMar>
              <w:top w:w="15" w:type="dxa"/>
              <w:left w:w="120" w:type="dxa"/>
              <w:bottom w:w="15" w:type="dxa"/>
              <w:right w:w="120" w:type="dxa"/>
            </w:tcMar>
            <w:hideMark/>
          </w:tcPr>
          <w:p w14:paraId="1846466F" w14:textId="77777777" w:rsidR="00CD1D55" w:rsidRPr="00911B09" w:rsidRDefault="00CD1D55" w:rsidP="00CD1D55">
            <w:pPr>
              <w:pStyle w:val="TableText0"/>
              <w:spacing w:before="120" w:after="120"/>
              <w:rPr>
                <w:rFonts w:ascii="Arial" w:hAnsi="Arial" w:cs="Arial"/>
                <w:b/>
              </w:rPr>
            </w:pPr>
            <w:r w:rsidRPr="00911B09">
              <w:rPr>
                <w:rFonts w:ascii="Arial" w:hAnsi="Arial" w:cs="Arial"/>
                <w:b/>
              </w:rPr>
              <w:t>Include Associated Groups with Export</w:t>
            </w:r>
          </w:p>
        </w:tc>
        <w:tc>
          <w:tcPr>
            <w:tcW w:w="4882" w:type="dxa"/>
            <w:tcMar>
              <w:top w:w="15" w:type="dxa"/>
              <w:left w:w="120" w:type="dxa"/>
              <w:bottom w:w="15" w:type="dxa"/>
              <w:right w:w="120" w:type="dxa"/>
            </w:tcMar>
          </w:tcPr>
          <w:p w14:paraId="5B08C226" w14:textId="77777777" w:rsidR="00CD1D55" w:rsidRPr="00B257C9" w:rsidRDefault="00CD1D55" w:rsidP="00CD1D55">
            <w:pPr>
              <w:pStyle w:val="TableText0"/>
              <w:spacing w:before="120" w:after="120"/>
              <w:rPr>
                <w:rFonts w:ascii="Arial" w:hAnsi="Arial" w:cs="Arial"/>
              </w:rPr>
            </w:pPr>
            <w:r>
              <w:rPr>
                <w:rFonts w:ascii="Arial" w:hAnsi="Arial" w:cs="Arial"/>
              </w:rPr>
              <w:t>Indicates</w:t>
            </w:r>
            <w:r w:rsidRPr="00B257C9">
              <w:rPr>
                <w:rFonts w:ascii="Arial" w:hAnsi="Arial" w:cs="Arial"/>
              </w:rPr>
              <w:t xml:space="preserve"> that the export </w:t>
            </w:r>
            <w:r>
              <w:rPr>
                <w:rFonts w:ascii="Arial" w:hAnsi="Arial" w:cs="Arial"/>
              </w:rPr>
              <w:t>includes consignee g</w:t>
            </w:r>
            <w:r w:rsidRPr="00B257C9">
              <w:rPr>
                <w:rFonts w:ascii="Arial" w:hAnsi="Arial" w:cs="Arial"/>
              </w:rPr>
              <w:t>roups</w:t>
            </w:r>
            <w:r>
              <w:rPr>
                <w:rFonts w:ascii="Arial" w:hAnsi="Arial" w:cs="Arial"/>
              </w:rPr>
              <w:t xml:space="preserve"> that the c</w:t>
            </w:r>
            <w:r w:rsidRPr="00B257C9">
              <w:rPr>
                <w:rFonts w:ascii="Arial" w:hAnsi="Arial" w:cs="Arial"/>
              </w:rPr>
              <w:t>onsignee is assigned</w:t>
            </w:r>
            <w:r>
              <w:rPr>
                <w:rFonts w:ascii="Arial" w:hAnsi="Arial" w:cs="Arial"/>
              </w:rPr>
              <w:t xml:space="preserve"> to, if checked</w:t>
            </w:r>
            <w:r w:rsidRPr="00B257C9">
              <w:rPr>
                <w:rFonts w:ascii="Arial" w:hAnsi="Arial" w:cs="Arial"/>
              </w:rPr>
              <w:t>.</w:t>
            </w:r>
          </w:p>
        </w:tc>
      </w:tr>
      <w:tr w:rsidR="00CD1D55" w:rsidRPr="00B257C9" w14:paraId="7F9401CF" w14:textId="77777777" w:rsidTr="00CD1D55">
        <w:trPr>
          <w:cantSplit/>
        </w:trPr>
        <w:tc>
          <w:tcPr>
            <w:tcW w:w="2779" w:type="dxa"/>
            <w:tcMar>
              <w:top w:w="15" w:type="dxa"/>
              <w:left w:w="120" w:type="dxa"/>
              <w:bottom w:w="15" w:type="dxa"/>
              <w:right w:w="120" w:type="dxa"/>
            </w:tcMar>
            <w:hideMark/>
          </w:tcPr>
          <w:p w14:paraId="652A883C" w14:textId="77777777" w:rsidR="00CD1D55" w:rsidRPr="00911B09" w:rsidRDefault="00CD1D55" w:rsidP="00CD1D55">
            <w:pPr>
              <w:pStyle w:val="TableText0"/>
              <w:spacing w:before="120" w:after="120"/>
              <w:rPr>
                <w:rFonts w:ascii="Arial" w:hAnsi="Arial" w:cs="Arial"/>
                <w:b/>
              </w:rPr>
            </w:pPr>
            <w:r w:rsidRPr="00911B09">
              <w:rPr>
                <w:rFonts w:ascii="Arial" w:hAnsi="Arial" w:cs="Arial"/>
                <w:b/>
              </w:rPr>
              <w:t>Include Associated Terminals with Export</w:t>
            </w:r>
          </w:p>
        </w:tc>
        <w:tc>
          <w:tcPr>
            <w:tcW w:w="4882" w:type="dxa"/>
            <w:tcMar>
              <w:top w:w="15" w:type="dxa"/>
              <w:left w:w="120" w:type="dxa"/>
              <w:bottom w:w="15" w:type="dxa"/>
              <w:right w:w="120" w:type="dxa"/>
            </w:tcMar>
          </w:tcPr>
          <w:p w14:paraId="2BB95238" w14:textId="77777777" w:rsidR="00CD1D55" w:rsidRPr="00B257C9" w:rsidRDefault="00CD1D55" w:rsidP="00CD1D55">
            <w:pPr>
              <w:pStyle w:val="TableText0"/>
              <w:spacing w:before="120" w:after="120"/>
              <w:rPr>
                <w:rFonts w:ascii="Arial" w:hAnsi="Arial" w:cs="Arial"/>
              </w:rPr>
            </w:pPr>
            <w:r>
              <w:rPr>
                <w:rFonts w:ascii="Arial" w:hAnsi="Arial" w:cs="Arial"/>
              </w:rPr>
              <w:t xml:space="preserve">Specifies </w:t>
            </w:r>
            <w:r w:rsidRPr="00B257C9">
              <w:rPr>
                <w:rFonts w:ascii="Arial" w:hAnsi="Arial" w:cs="Arial"/>
              </w:rPr>
              <w:t xml:space="preserve">that the export </w:t>
            </w:r>
            <w:r>
              <w:rPr>
                <w:rFonts w:ascii="Arial" w:hAnsi="Arial" w:cs="Arial"/>
              </w:rPr>
              <w:t>includes</w:t>
            </w:r>
            <w:r w:rsidRPr="00B257C9">
              <w:rPr>
                <w:rFonts w:ascii="Arial" w:hAnsi="Arial" w:cs="Arial"/>
              </w:rPr>
              <w:t xml:space="preserve"> </w:t>
            </w:r>
            <w:r>
              <w:rPr>
                <w:rFonts w:ascii="Arial" w:hAnsi="Arial" w:cs="Arial"/>
              </w:rPr>
              <w:t>t</w:t>
            </w:r>
            <w:r w:rsidRPr="00B257C9">
              <w:rPr>
                <w:rFonts w:ascii="Arial" w:hAnsi="Arial" w:cs="Arial"/>
              </w:rPr>
              <w:t xml:space="preserve">erminals </w:t>
            </w:r>
            <w:r>
              <w:rPr>
                <w:rFonts w:ascii="Arial" w:hAnsi="Arial" w:cs="Arial"/>
              </w:rPr>
              <w:t>that the c</w:t>
            </w:r>
            <w:r w:rsidRPr="00B257C9">
              <w:rPr>
                <w:rFonts w:ascii="Arial" w:hAnsi="Arial" w:cs="Arial"/>
              </w:rPr>
              <w:t>onsignee is assigned</w:t>
            </w:r>
            <w:r>
              <w:rPr>
                <w:rFonts w:ascii="Arial" w:hAnsi="Arial" w:cs="Arial"/>
              </w:rPr>
              <w:t xml:space="preserve"> to, if checked</w:t>
            </w:r>
            <w:r w:rsidRPr="00B257C9">
              <w:rPr>
                <w:rFonts w:ascii="Arial" w:hAnsi="Arial" w:cs="Arial"/>
              </w:rPr>
              <w:t>.</w:t>
            </w:r>
          </w:p>
        </w:tc>
      </w:tr>
      <w:tr w:rsidR="00CD1D55" w:rsidRPr="00B257C9" w14:paraId="54DF5B3A" w14:textId="77777777" w:rsidTr="00CD1D55">
        <w:trPr>
          <w:cantSplit/>
        </w:trPr>
        <w:tc>
          <w:tcPr>
            <w:tcW w:w="2779" w:type="dxa"/>
            <w:tcMar>
              <w:top w:w="15" w:type="dxa"/>
              <w:left w:w="120" w:type="dxa"/>
              <w:bottom w:w="15" w:type="dxa"/>
              <w:right w:w="120" w:type="dxa"/>
            </w:tcMar>
            <w:hideMark/>
          </w:tcPr>
          <w:p w14:paraId="6C166FBD" w14:textId="77777777" w:rsidR="00CD1D55" w:rsidRPr="00911B09" w:rsidRDefault="00CD1D55" w:rsidP="00CD1D55">
            <w:pPr>
              <w:pStyle w:val="TableText0"/>
              <w:spacing w:before="120" w:after="120"/>
              <w:rPr>
                <w:rFonts w:ascii="Arial" w:hAnsi="Arial" w:cs="Arial"/>
                <w:b/>
              </w:rPr>
            </w:pPr>
            <w:r w:rsidRPr="00911B09">
              <w:rPr>
                <w:rFonts w:ascii="Arial" w:hAnsi="Arial" w:cs="Arial"/>
                <w:b/>
              </w:rPr>
              <w:t xml:space="preserve">Include Associate Carriers with Export </w:t>
            </w:r>
          </w:p>
        </w:tc>
        <w:tc>
          <w:tcPr>
            <w:tcW w:w="4882" w:type="dxa"/>
            <w:tcMar>
              <w:top w:w="15" w:type="dxa"/>
              <w:left w:w="120" w:type="dxa"/>
              <w:bottom w:w="15" w:type="dxa"/>
              <w:right w:w="120" w:type="dxa"/>
            </w:tcMar>
          </w:tcPr>
          <w:p w14:paraId="33C98425" w14:textId="77777777" w:rsidR="00CD1D55" w:rsidRPr="00B257C9" w:rsidRDefault="00CD1D55" w:rsidP="00CD1D55">
            <w:pPr>
              <w:pStyle w:val="TableText0"/>
              <w:spacing w:before="120" w:after="120"/>
              <w:rPr>
                <w:rFonts w:ascii="Arial" w:hAnsi="Arial" w:cs="Arial"/>
              </w:rPr>
            </w:pPr>
            <w:r>
              <w:rPr>
                <w:rFonts w:ascii="Arial" w:hAnsi="Arial" w:cs="Arial"/>
              </w:rPr>
              <w:t>Identifies</w:t>
            </w:r>
            <w:r w:rsidRPr="00B257C9">
              <w:rPr>
                <w:rFonts w:ascii="Arial" w:hAnsi="Arial" w:cs="Arial"/>
              </w:rPr>
              <w:t xml:space="preserve"> that the export </w:t>
            </w:r>
            <w:r>
              <w:rPr>
                <w:rFonts w:ascii="Arial" w:hAnsi="Arial" w:cs="Arial"/>
              </w:rPr>
              <w:t>includes c</w:t>
            </w:r>
            <w:r w:rsidRPr="00B257C9">
              <w:rPr>
                <w:rFonts w:ascii="Arial" w:hAnsi="Arial" w:cs="Arial"/>
              </w:rPr>
              <w:t>arriers assigned to the Consignee</w:t>
            </w:r>
            <w:r>
              <w:rPr>
                <w:rFonts w:ascii="Arial" w:hAnsi="Arial" w:cs="Arial"/>
              </w:rPr>
              <w:t>, if checked</w:t>
            </w:r>
            <w:r w:rsidRPr="00B257C9">
              <w:rPr>
                <w:rFonts w:ascii="Arial" w:hAnsi="Arial" w:cs="Arial"/>
              </w:rPr>
              <w:t>.</w:t>
            </w:r>
          </w:p>
        </w:tc>
      </w:tr>
      <w:tr w:rsidR="00CD1D55" w:rsidRPr="00B257C9" w14:paraId="48625F47" w14:textId="77777777" w:rsidTr="00CD1D55">
        <w:trPr>
          <w:cantSplit/>
        </w:trPr>
        <w:tc>
          <w:tcPr>
            <w:tcW w:w="2779" w:type="dxa"/>
            <w:tcMar>
              <w:top w:w="15" w:type="dxa"/>
              <w:left w:w="120" w:type="dxa"/>
              <w:bottom w:w="15" w:type="dxa"/>
              <w:right w:w="120" w:type="dxa"/>
            </w:tcMar>
          </w:tcPr>
          <w:p w14:paraId="17BBAD78" w14:textId="77777777" w:rsidR="00CD1D55" w:rsidRPr="00911B09" w:rsidRDefault="00CD1D55" w:rsidP="00CD1D55">
            <w:pPr>
              <w:pStyle w:val="TableText0"/>
              <w:spacing w:before="120" w:after="120"/>
              <w:rPr>
                <w:rFonts w:ascii="Arial" w:hAnsi="Arial" w:cs="Arial"/>
                <w:b/>
              </w:rPr>
            </w:pPr>
            <w:r w:rsidRPr="00911B09">
              <w:rPr>
                <w:rFonts w:ascii="Arial" w:hAnsi="Arial" w:cs="Arial"/>
                <w:b/>
              </w:rPr>
              <w:t>Consignees Not Assigned to a Channel</w:t>
            </w:r>
          </w:p>
        </w:tc>
        <w:tc>
          <w:tcPr>
            <w:tcW w:w="4882" w:type="dxa"/>
            <w:tcMar>
              <w:top w:w="15" w:type="dxa"/>
              <w:left w:w="120" w:type="dxa"/>
              <w:bottom w:w="15" w:type="dxa"/>
              <w:right w:w="120" w:type="dxa"/>
            </w:tcMar>
          </w:tcPr>
          <w:p w14:paraId="15FA8F91" w14:textId="77777777" w:rsidR="00CD1D55" w:rsidRPr="00B257C9" w:rsidRDefault="00CD1D55" w:rsidP="00CD1D55">
            <w:pPr>
              <w:pStyle w:val="TableText0"/>
              <w:spacing w:before="120" w:after="120"/>
              <w:rPr>
                <w:rFonts w:ascii="Arial" w:hAnsi="Arial" w:cs="Arial"/>
              </w:rPr>
            </w:pPr>
            <w:r>
              <w:rPr>
                <w:rFonts w:ascii="Arial" w:hAnsi="Arial" w:cs="Arial"/>
              </w:rPr>
              <w:t>Determines</w:t>
            </w:r>
            <w:r w:rsidRPr="00B257C9">
              <w:rPr>
                <w:rFonts w:ascii="Arial" w:hAnsi="Arial" w:cs="Arial"/>
              </w:rPr>
              <w:t xml:space="preserve"> that the export </w:t>
            </w:r>
            <w:r>
              <w:rPr>
                <w:rFonts w:ascii="Arial" w:hAnsi="Arial" w:cs="Arial"/>
              </w:rPr>
              <w:t>includes consignees not assigned to a c</w:t>
            </w:r>
            <w:r w:rsidRPr="00B257C9">
              <w:rPr>
                <w:rFonts w:ascii="Arial" w:hAnsi="Arial" w:cs="Arial"/>
              </w:rPr>
              <w:t>hannel</w:t>
            </w:r>
            <w:r>
              <w:rPr>
                <w:rFonts w:ascii="Arial" w:hAnsi="Arial" w:cs="Arial"/>
              </w:rPr>
              <w:t>, if checked</w:t>
            </w:r>
            <w:r w:rsidRPr="00B257C9">
              <w:rPr>
                <w:rFonts w:ascii="Arial" w:hAnsi="Arial" w:cs="Arial"/>
              </w:rPr>
              <w:t>.</w:t>
            </w:r>
          </w:p>
        </w:tc>
      </w:tr>
      <w:tr w:rsidR="00CD1D55" w:rsidRPr="00B257C9" w14:paraId="30B0C44C" w14:textId="77777777" w:rsidTr="00CD1D55">
        <w:trPr>
          <w:cantSplit/>
        </w:trPr>
        <w:tc>
          <w:tcPr>
            <w:tcW w:w="2779" w:type="dxa"/>
            <w:tcMar>
              <w:top w:w="15" w:type="dxa"/>
              <w:left w:w="120" w:type="dxa"/>
              <w:bottom w:w="15" w:type="dxa"/>
              <w:right w:w="120" w:type="dxa"/>
            </w:tcMar>
          </w:tcPr>
          <w:p w14:paraId="00EE0A14" w14:textId="77777777" w:rsidR="00CD1D55" w:rsidRPr="00911B09" w:rsidRDefault="00CD1D55" w:rsidP="00CD1D55">
            <w:pPr>
              <w:pStyle w:val="TableText0"/>
              <w:spacing w:before="120" w:after="120"/>
              <w:rPr>
                <w:rFonts w:ascii="Arial" w:hAnsi="Arial" w:cs="Arial"/>
                <w:b/>
              </w:rPr>
            </w:pPr>
            <w:r w:rsidRPr="00911B09">
              <w:rPr>
                <w:rFonts w:ascii="Arial" w:hAnsi="Arial" w:cs="Arial"/>
                <w:b/>
              </w:rPr>
              <w:t xml:space="preserve">Consignees Not Assigned to a </w:t>
            </w:r>
            <w:proofErr w:type="spellStart"/>
            <w:r w:rsidRPr="00911B09">
              <w:rPr>
                <w:rFonts w:ascii="Arial" w:hAnsi="Arial" w:cs="Arial"/>
                <w:b/>
              </w:rPr>
              <w:t>SoldTo</w:t>
            </w:r>
            <w:proofErr w:type="spellEnd"/>
          </w:p>
        </w:tc>
        <w:tc>
          <w:tcPr>
            <w:tcW w:w="4882" w:type="dxa"/>
            <w:tcMar>
              <w:top w:w="15" w:type="dxa"/>
              <w:left w:w="120" w:type="dxa"/>
              <w:bottom w:w="15" w:type="dxa"/>
              <w:right w:w="120" w:type="dxa"/>
            </w:tcMar>
          </w:tcPr>
          <w:p w14:paraId="4705483A" w14:textId="77777777" w:rsidR="00CD1D55" w:rsidRPr="00B257C9" w:rsidRDefault="00CD1D55" w:rsidP="00CD1D55">
            <w:pPr>
              <w:pStyle w:val="TableText0"/>
              <w:spacing w:before="120" w:after="120"/>
              <w:rPr>
                <w:rFonts w:ascii="Arial" w:hAnsi="Arial" w:cs="Arial"/>
              </w:rPr>
            </w:pPr>
            <w:proofErr w:type="gramStart"/>
            <w:r>
              <w:rPr>
                <w:rFonts w:ascii="Arial" w:hAnsi="Arial" w:cs="Arial"/>
              </w:rPr>
              <w:t>Indicates</w:t>
            </w:r>
            <w:proofErr w:type="gramEnd"/>
            <w:r w:rsidRPr="00B257C9">
              <w:rPr>
                <w:rFonts w:ascii="Arial" w:hAnsi="Arial" w:cs="Arial"/>
              </w:rPr>
              <w:t xml:space="preserve"> that the export </w:t>
            </w:r>
            <w:r>
              <w:rPr>
                <w:rFonts w:ascii="Arial" w:hAnsi="Arial" w:cs="Arial"/>
              </w:rPr>
              <w:t>includes c</w:t>
            </w:r>
            <w:r w:rsidRPr="00B257C9">
              <w:rPr>
                <w:rFonts w:ascii="Arial" w:hAnsi="Arial" w:cs="Arial"/>
              </w:rPr>
              <w:t xml:space="preserve">onsignees not assigned to a </w:t>
            </w:r>
            <w:proofErr w:type="spellStart"/>
            <w:r w:rsidRPr="00B257C9">
              <w:rPr>
                <w:rFonts w:ascii="Arial" w:hAnsi="Arial" w:cs="Arial"/>
              </w:rPr>
              <w:t>SoldTo</w:t>
            </w:r>
            <w:proofErr w:type="spellEnd"/>
            <w:r>
              <w:rPr>
                <w:rFonts w:ascii="Arial" w:hAnsi="Arial" w:cs="Arial"/>
              </w:rPr>
              <w:t>, if checked</w:t>
            </w:r>
            <w:r w:rsidRPr="00B257C9">
              <w:rPr>
                <w:rFonts w:ascii="Arial" w:hAnsi="Arial" w:cs="Arial"/>
              </w:rPr>
              <w:t>.</w:t>
            </w:r>
          </w:p>
        </w:tc>
      </w:tr>
      <w:tr w:rsidR="00CD1D55" w:rsidRPr="00B257C9" w14:paraId="1C913AA1" w14:textId="77777777" w:rsidTr="00CD1D55">
        <w:trPr>
          <w:cantSplit/>
        </w:trPr>
        <w:tc>
          <w:tcPr>
            <w:tcW w:w="2779" w:type="dxa"/>
            <w:tcMar>
              <w:top w:w="15" w:type="dxa"/>
              <w:left w:w="120" w:type="dxa"/>
              <w:bottom w:w="15" w:type="dxa"/>
              <w:right w:w="120" w:type="dxa"/>
            </w:tcMar>
          </w:tcPr>
          <w:p w14:paraId="086753C8" w14:textId="77777777" w:rsidR="00CD1D55" w:rsidRPr="00911B09" w:rsidRDefault="00CD1D55" w:rsidP="00CD1D55">
            <w:pPr>
              <w:pStyle w:val="TableText0"/>
              <w:spacing w:before="120" w:after="120"/>
              <w:rPr>
                <w:rFonts w:ascii="Arial" w:hAnsi="Arial" w:cs="Arial"/>
                <w:b/>
              </w:rPr>
            </w:pPr>
            <w:r w:rsidRPr="00911B09">
              <w:rPr>
                <w:rFonts w:ascii="Arial" w:hAnsi="Arial" w:cs="Arial"/>
                <w:b/>
              </w:rPr>
              <w:t>Consignees Not Assigned to a ShipTo</w:t>
            </w:r>
          </w:p>
        </w:tc>
        <w:tc>
          <w:tcPr>
            <w:tcW w:w="4882" w:type="dxa"/>
            <w:tcMar>
              <w:top w:w="15" w:type="dxa"/>
              <w:left w:w="120" w:type="dxa"/>
              <w:bottom w:w="15" w:type="dxa"/>
              <w:right w:w="120" w:type="dxa"/>
            </w:tcMar>
          </w:tcPr>
          <w:p w14:paraId="7F05CDA9" w14:textId="77777777" w:rsidR="00CD1D55" w:rsidRDefault="00CD1D55" w:rsidP="00CD1D55">
            <w:pPr>
              <w:pStyle w:val="TableText0"/>
              <w:spacing w:before="120" w:after="120"/>
              <w:rPr>
                <w:rFonts w:ascii="Arial" w:hAnsi="Arial" w:cs="Arial"/>
              </w:rPr>
            </w:pPr>
            <w:r>
              <w:rPr>
                <w:rFonts w:ascii="Arial" w:hAnsi="Arial" w:cs="Arial"/>
              </w:rPr>
              <w:t>Defines that the export includes c</w:t>
            </w:r>
            <w:r w:rsidRPr="00B257C9">
              <w:rPr>
                <w:rFonts w:ascii="Arial" w:hAnsi="Arial" w:cs="Arial"/>
              </w:rPr>
              <w:t>onsignees not assigned to a ShipTo</w:t>
            </w:r>
            <w:r>
              <w:rPr>
                <w:rFonts w:ascii="Arial" w:hAnsi="Arial" w:cs="Arial"/>
              </w:rPr>
              <w:t>, if checked</w:t>
            </w:r>
            <w:r w:rsidRPr="00B257C9">
              <w:rPr>
                <w:rFonts w:ascii="Arial" w:hAnsi="Arial" w:cs="Arial"/>
              </w:rPr>
              <w:t>.</w:t>
            </w:r>
          </w:p>
          <w:p w14:paraId="1CAFBA77" w14:textId="77777777" w:rsidR="00CD1D55" w:rsidRPr="00B257C9" w:rsidRDefault="00CD1D55" w:rsidP="00CD1D55">
            <w:pPr>
              <w:pStyle w:val="TableText0"/>
              <w:spacing w:before="120" w:after="120"/>
              <w:rPr>
                <w:rFonts w:ascii="Arial" w:hAnsi="Arial" w:cs="Arial"/>
              </w:rPr>
            </w:pPr>
          </w:p>
        </w:tc>
      </w:tr>
    </w:tbl>
    <w:p w14:paraId="0A82EC56" w14:textId="77777777" w:rsidR="00CD1D55" w:rsidRDefault="00CD1D55" w:rsidP="00CD1D55">
      <w:pPr>
        <w:pStyle w:val="Heading3"/>
      </w:pPr>
      <w:bookmarkStart w:id="262" w:name="_Toc369513938"/>
      <w:bookmarkStart w:id="263" w:name="_Toc1128464"/>
      <w:bookmarkStart w:id="264" w:name="_Toc209776640"/>
      <w:r>
        <w:t>Report Results for Seller Consignee Report</w:t>
      </w:r>
      <w:bookmarkEnd w:id="262"/>
      <w:bookmarkEnd w:id="263"/>
      <w:bookmarkEnd w:id="264"/>
    </w:p>
    <w:p w14:paraId="5BB15B69" w14:textId="77777777" w:rsidR="00CD1D55" w:rsidRDefault="00CD1D55" w:rsidP="00CD1D55">
      <w:pPr>
        <w:pStyle w:val="DTNBodyText"/>
      </w:pPr>
      <w:r>
        <w:t xml:space="preserve">Definitions for the </w:t>
      </w:r>
      <w:r>
        <w:rPr>
          <w:b/>
        </w:rPr>
        <w:t xml:space="preserve">Seller Consignee </w:t>
      </w:r>
      <w:r w:rsidRPr="00566986">
        <w:rPr>
          <w:b/>
        </w:rPr>
        <w:t>Report</w:t>
      </w:r>
      <w:r>
        <w:t xml:space="preserve"> results are:</w:t>
      </w:r>
    </w:p>
    <w:tbl>
      <w:tblPr>
        <w:tblW w:w="7800" w:type="dxa"/>
        <w:tblInd w:w="1560" w:type="dxa"/>
        <w:shd w:val="clear" w:color="auto" w:fill="FFFF00"/>
        <w:tblCellMar>
          <w:top w:w="15" w:type="dxa"/>
          <w:left w:w="15" w:type="dxa"/>
          <w:bottom w:w="15" w:type="dxa"/>
          <w:right w:w="15" w:type="dxa"/>
        </w:tblCellMar>
        <w:tblLook w:val="04A0" w:firstRow="1" w:lastRow="0" w:firstColumn="1" w:lastColumn="0" w:noHBand="0" w:noVBand="1"/>
      </w:tblPr>
      <w:tblGrid>
        <w:gridCol w:w="540"/>
        <w:gridCol w:w="2160"/>
        <w:gridCol w:w="5100"/>
      </w:tblGrid>
      <w:tr w:rsidR="00CD1D55" w:rsidRPr="001051C5" w14:paraId="757FF0B6" w14:textId="77777777" w:rsidTr="447D5DE8">
        <w:trPr>
          <w:cantSplit/>
          <w:tblHeader/>
        </w:trPr>
        <w:tc>
          <w:tcPr>
            <w:tcW w:w="2700" w:type="dxa"/>
            <w:gridSpan w:val="2"/>
            <w:shd w:val="clear" w:color="auto" w:fill="FFFFFF" w:themeFill="background1"/>
            <w:tcMar>
              <w:top w:w="15" w:type="dxa"/>
              <w:left w:w="120" w:type="dxa"/>
              <w:bottom w:w="15" w:type="dxa"/>
              <w:right w:w="120" w:type="dxa"/>
            </w:tcMar>
            <w:hideMark/>
          </w:tcPr>
          <w:p w14:paraId="3E0C9F84" w14:textId="77777777" w:rsidR="00CD1D55" w:rsidRPr="001051C5" w:rsidRDefault="00CD1D55" w:rsidP="00CD1D55">
            <w:pPr>
              <w:pStyle w:val="TableText0"/>
              <w:spacing w:before="120" w:after="120"/>
              <w:rPr>
                <w:rFonts w:ascii="Arial" w:hAnsi="Arial" w:cs="Arial"/>
              </w:rPr>
            </w:pPr>
          </w:p>
        </w:tc>
        <w:tc>
          <w:tcPr>
            <w:tcW w:w="5100" w:type="dxa"/>
            <w:tcBorders>
              <w:bottom w:val="single" w:sz="4" w:space="0" w:color="auto"/>
            </w:tcBorders>
            <w:shd w:val="clear" w:color="auto" w:fill="FFFFFF" w:themeFill="background1"/>
            <w:tcMar>
              <w:top w:w="15" w:type="dxa"/>
              <w:left w:w="120" w:type="dxa"/>
              <w:bottom w:w="15" w:type="dxa"/>
              <w:right w:w="120" w:type="dxa"/>
            </w:tcMar>
          </w:tcPr>
          <w:p w14:paraId="055052AA"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Description</w:t>
            </w:r>
          </w:p>
        </w:tc>
      </w:tr>
      <w:tr w:rsidR="00CD1D55" w:rsidRPr="001051C5" w14:paraId="125B8E01" w14:textId="77777777" w:rsidTr="447D5DE8">
        <w:trPr>
          <w:cantSplit/>
        </w:trPr>
        <w:tc>
          <w:tcPr>
            <w:tcW w:w="2700" w:type="dxa"/>
            <w:gridSpan w:val="2"/>
            <w:shd w:val="clear" w:color="auto" w:fill="FFFFFF" w:themeFill="background1"/>
            <w:tcMar>
              <w:top w:w="15" w:type="dxa"/>
              <w:left w:w="120" w:type="dxa"/>
              <w:bottom w:w="15" w:type="dxa"/>
              <w:right w:w="120" w:type="dxa"/>
            </w:tcMar>
            <w:hideMark/>
          </w:tcPr>
          <w:p w14:paraId="484275B8"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Consignee Number</w:t>
            </w:r>
          </w:p>
        </w:tc>
        <w:tc>
          <w:tcPr>
            <w:tcW w:w="5100" w:type="dxa"/>
            <w:tcBorders>
              <w:top w:val="single" w:sz="4" w:space="0" w:color="auto"/>
            </w:tcBorders>
            <w:shd w:val="clear" w:color="auto" w:fill="FFFFFF" w:themeFill="background1"/>
            <w:tcMar>
              <w:top w:w="15" w:type="dxa"/>
              <w:left w:w="120" w:type="dxa"/>
              <w:bottom w:w="15" w:type="dxa"/>
              <w:right w:w="120" w:type="dxa"/>
            </w:tcMar>
          </w:tcPr>
          <w:p w14:paraId="38AAFA92" w14:textId="77777777" w:rsidR="00CD1D55" w:rsidRPr="001051C5" w:rsidRDefault="00CD1D55" w:rsidP="00CD1D55">
            <w:pPr>
              <w:pStyle w:val="TableText0"/>
              <w:spacing w:before="120" w:after="120"/>
              <w:rPr>
                <w:rFonts w:ascii="Arial" w:hAnsi="Arial" w:cs="Arial"/>
              </w:rPr>
            </w:pPr>
            <w:r w:rsidRPr="001051C5">
              <w:rPr>
                <w:rFonts w:ascii="Arial" w:hAnsi="Arial" w:cs="Arial"/>
              </w:rPr>
              <w:t>Defines the unique identifier for the consignee who lifted the product.</w:t>
            </w:r>
          </w:p>
        </w:tc>
      </w:tr>
      <w:tr w:rsidR="00CD1D55" w:rsidRPr="001051C5" w14:paraId="12F2770A" w14:textId="77777777" w:rsidTr="447D5DE8">
        <w:trPr>
          <w:cantSplit/>
        </w:trPr>
        <w:tc>
          <w:tcPr>
            <w:tcW w:w="2700" w:type="dxa"/>
            <w:gridSpan w:val="2"/>
            <w:shd w:val="clear" w:color="auto" w:fill="FFFFFF" w:themeFill="background1"/>
            <w:tcMar>
              <w:top w:w="15" w:type="dxa"/>
              <w:left w:w="120" w:type="dxa"/>
              <w:bottom w:w="15" w:type="dxa"/>
              <w:right w:w="120" w:type="dxa"/>
            </w:tcMar>
            <w:hideMark/>
          </w:tcPr>
          <w:p w14:paraId="5D638378"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Consignee Name</w:t>
            </w:r>
          </w:p>
        </w:tc>
        <w:tc>
          <w:tcPr>
            <w:tcW w:w="5100" w:type="dxa"/>
            <w:shd w:val="clear" w:color="auto" w:fill="FFFFFF" w:themeFill="background1"/>
            <w:tcMar>
              <w:top w:w="15" w:type="dxa"/>
              <w:left w:w="120" w:type="dxa"/>
              <w:bottom w:w="15" w:type="dxa"/>
              <w:right w:w="120" w:type="dxa"/>
            </w:tcMar>
          </w:tcPr>
          <w:p w14:paraId="4DB77AE5" w14:textId="77777777" w:rsidR="00CD1D55" w:rsidRPr="001051C5" w:rsidRDefault="00CD1D55" w:rsidP="00CD1D55">
            <w:pPr>
              <w:pStyle w:val="TableText0"/>
              <w:spacing w:before="120" w:after="120"/>
              <w:rPr>
                <w:rFonts w:ascii="Arial" w:hAnsi="Arial" w:cs="Arial"/>
              </w:rPr>
            </w:pPr>
            <w:bookmarkStart w:id="265" w:name="_Int_4zh3TvID"/>
            <w:r w:rsidRPr="447D5DE8">
              <w:rPr>
                <w:rFonts w:ascii="Arial" w:hAnsi="Arial" w:cs="Arial"/>
              </w:rPr>
              <w:t>Defines</w:t>
            </w:r>
            <w:bookmarkEnd w:id="265"/>
            <w:r w:rsidRPr="447D5DE8">
              <w:rPr>
                <w:rFonts w:ascii="Arial" w:hAnsi="Arial" w:cs="Arial"/>
              </w:rPr>
              <w:t xml:space="preserve"> the name of the consignee through the </w:t>
            </w:r>
            <w:r w:rsidRPr="447D5DE8">
              <w:rPr>
                <w:rFonts w:ascii="Arial" w:hAnsi="Arial" w:cs="Arial"/>
                <w:b/>
                <w:bCs/>
              </w:rPr>
              <w:t xml:space="preserve">Seller Consignees </w:t>
            </w:r>
            <w:r w:rsidRPr="447D5DE8">
              <w:rPr>
                <w:rFonts w:ascii="Arial" w:hAnsi="Arial" w:cs="Arial"/>
              </w:rPr>
              <w:t>page. If you did not define a name, this field defaults to the Consignee Number.</w:t>
            </w:r>
          </w:p>
        </w:tc>
      </w:tr>
      <w:tr w:rsidR="00CD1D55" w:rsidRPr="001051C5" w14:paraId="0C56DC9D" w14:textId="77777777" w:rsidTr="447D5DE8">
        <w:trPr>
          <w:cantSplit/>
        </w:trPr>
        <w:tc>
          <w:tcPr>
            <w:tcW w:w="2700" w:type="dxa"/>
            <w:gridSpan w:val="2"/>
            <w:shd w:val="clear" w:color="auto" w:fill="FFFFFF" w:themeFill="background1"/>
            <w:tcMar>
              <w:top w:w="15" w:type="dxa"/>
              <w:left w:w="120" w:type="dxa"/>
              <w:bottom w:w="15" w:type="dxa"/>
              <w:right w:w="120" w:type="dxa"/>
            </w:tcMar>
            <w:hideMark/>
          </w:tcPr>
          <w:p w14:paraId="7ACD77EC" w14:textId="77777777" w:rsidR="00CD1D55" w:rsidRPr="001051C5" w:rsidRDefault="00CD1D55" w:rsidP="00CD1D55">
            <w:pPr>
              <w:pStyle w:val="TableText0"/>
              <w:spacing w:before="120" w:after="120"/>
              <w:rPr>
                <w:rFonts w:ascii="Arial" w:hAnsi="Arial" w:cs="Arial"/>
                <w:b/>
              </w:rPr>
            </w:pPr>
            <w:proofErr w:type="spellStart"/>
            <w:r w:rsidRPr="001051C5">
              <w:rPr>
                <w:rFonts w:ascii="Arial" w:hAnsi="Arial" w:cs="Arial"/>
                <w:b/>
              </w:rPr>
              <w:t>SoldTo</w:t>
            </w:r>
            <w:proofErr w:type="spellEnd"/>
            <w:r w:rsidRPr="001051C5">
              <w:rPr>
                <w:rFonts w:ascii="Arial" w:hAnsi="Arial" w:cs="Arial"/>
                <w:b/>
              </w:rPr>
              <w:t xml:space="preserve"> ID</w:t>
            </w:r>
          </w:p>
        </w:tc>
        <w:tc>
          <w:tcPr>
            <w:tcW w:w="5100" w:type="dxa"/>
            <w:shd w:val="clear" w:color="auto" w:fill="FFFFFF" w:themeFill="background1"/>
            <w:tcMar>
              <w:top w:w="15" w:type="dxa"/>
              <w:left w:w="120" w:type="dxa"/>
              <w:bottom w:w="15" w:type="dxa"/>
              <w:right w:w="120" w:type="dxa"/>
            </w:tcMar>
          </w:tcPr>
          <w:p w14:paraId="377E88E7" w14:textId="77777777" w:rsidR="00CD1D55" w:rsidRPr="001051C5" w:rsidRDefault="00CD1D55" w:rsidP="00CD1D55">
            <w:pPr>
              <w:pStyle w:val="TableText0"/>
              <w:spacing w:before="120" w:after="120"/>
              <w:rPr>
                <w:rFonts w:ascii="Arial" w:hAnsi="Arial" w:cs="Arial"/>
              </w:rPr>
            </w:pPr>
            <w:r w:rsidRPr="001051C5">
              <w:rPr>
                <w:rFonts w:ascii="Arial" w:hAnsi="Arial" w:cs="Arial"/>
              </w:rPr>
              <w:t>Assigned by your company</w:t>
            </w:r>
            <w:r>
              <w:rPr>
                <w:rFonts w:ascii="Arial" w:hAnsi="Arial" w:cs="Arial"/>
              </w:rPr>
              <w:t>.  M</w:t>
            </w:r>
            <w:r w:rsidRPr="001051C5">
              <w:rPr>
                <w:rFonts w:ascii="Arial" w:hAnsi="Arial" w:cs="Arial"/>
              </w:rPr>
              <w:t>aps to your ERP or billing system to identify the customer to whom the product is sold</w:t>
            </w:r>
            <w:r>
              <w:rPr>
                <w:rFonts w:ascii="Arial" w:hAnsi="Arial" w:cs="Arial"/>
              </w:rPr>
              <w:t>.</w:t>
            </w:r>
          </w:p>
        </w:tc>
      </w:tr>
      <w:tr w:rsidR="00CD1D55" w:rsidRPr="001051C5" w14:paraId="6D1001F2" w14:textId="77777777" w:rsidTr="447D5DE8">
        <w:trPr>
          <w:cantSplit/>
        </w:trPr>
        <w:tc>
          <w:tcPr>
            <w:tcW w:w="2700" w:type="dxa"/>
            <w:gridSpan w:val="2"/>
            <w:shd w:val="clear" w:color="auto" w:fill="FFFFFF" w:themeFill="background1"/>
            <w:tcMar>
              <w:top w:w="15" w:type="dxa"/>
              <w:left w:w="120" w:type="dxa"/>
              <w:bottom w:w="15" w:type="dxa"/>
              <w:right w:w="120" w:type="dxa"/>
            </w:tcMar>
            <w:hideMark/>
          </w:tcPr>
          <w:p w14:paraId="7B5A2C94" w14:textId="77777777" w:rsidR="00CD1D55" w:rsidRPr="001051C5" w:rsidRDefault="00CD1D55" w:rsidP="00CD1D55">
            <w:pPr>
              <w:pStyle w:val="TableText0"/>
              <w:spacing w:before="120" w:after="120"/>
              <w:rPr>
                <w:rFonts w:ascii="Arial" w:hAnsi="Arial" w:cs="Arial"/>
                <w:b/>
              </w:rPr>
            </w:pPr>
            <w:proofErr w:type="spellStart"/>
            <w:r w:rsidRPr="001051C5">
              <w:rPr>
                <w:rFonts w:ascii="Arial" w:hAnsi="Arial" w:cs="Arial"/>
                <w:b/>
              </w:rPr>
              <w:t>SoldTo</w:t>
            </w:r>
            <w:proofErr w:type="spellEnd"/>
            <w:r w:rsidRPr="001051C5">
              <w:rPr>
                <w:rFonts w:ascii="Arial" w:hAnsi="Arial" w:cs="Arial"/>
                <w:b/>
              </w:rPr>
              <w:t xml:space="preserve"> Name</w:t>
            </w:r>
          </w:p>
        </w:tc>
        <w:tc>
          <w:tcPr>
            <w:tcW w:w="5100" w:type="dxa"/>
            <w:shd w:val="clear" w:color="auto" w:fill="FFFFFF" w:themeFill="background1"/>
            <w:tcMar>
              <w:top w:w="15" w:type="dxa"/>
              <w:left w:w="120" w:type="dxa"/>
              <w:bottom w:w="15" w:type="dxa"/>
              <w:right w:w="120" w:type="dxa"/>
            </w:tcMar>
          </w:tcPr>
          <w:p w14:paraId="4D6D16C9" w14:textId="77777777" w:rsidR="00CD1D55" w:rsidRPr="001051C5" w:rsidRDefault="00CD1D55" w:rsidP="00CD1D55">
            <w:pPr>
              <w:pStyle w:val="TableText0"/>
              <w:spacing w:before="120" w:after="120"/>
              <w:rPr>
                <w:rFonts w:ascii="Arial" w:hAnsi="Arial" w:cs="Arial"/>
              </w:rPr>
            </w:pPr>
            <w:r w:rsidRPr="001051C5">
              <w:rPr>
                <w:rFonts w:ascii="Arial" w:hAnsi="Arial" w:cs="Arial"/>
              </w:rPr>
              <w:t>Displays the name of the page and report display name for the customer to whom the product is sold</w:t>
            </w:r>
            <w:r>
              <w:rPr>
                <w:rFonts w:ascii="Arial" w:hAnsi="Arial" w:cs="Arial"/>
              </w:rPr>
              <w:t>.</w:t>
            </w:r>
          </w:p>
        </w:tc>
      </w:tr>
      <w:tr w:rsidR="00CD1D55" w:rsidRPr="001051C5" w14:paraId="31B8B2DA" w14:textId="77777777" w:rsidTr="447D5DE8">
        <w:trPr>
          <w:cantSplit/>
        </w:trPr>
        <w:tc>
          <w:tcPr>
            <w:tcW w:w="2700" w:type="dxa"/>
            <w:gridSpan w:val="2"/>
            <w:shd w:val="clear" w:color="auto" w:fill="FFFFFF" w:themeFill="background1"/>
            <w:tcMar>
              <w:top w:w="15" w:type="dxa"/>
              <w:left w:w="120" w:type="dxa"/>
              <w:bottom w:w="15" w:type="dxa"/>
              <w:right w:w="120" w:type="dxa"/>
            </w:tcMar>
            <w:hideMark/>
          </w:tcPr>
          <w:p w14:paraId="1A279475"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ShipTo ID</w:t>
            </w:r>
          </w:p>
        </w:tc>
        <w:tc>
          <w:tcPr>
            <w:tcW w:w="5100" w:type="dxa"/>
            <w:shd w:val="clear" w:color="auto" w:fill="FFFFFF" w:themeFill="background1"/>
            <w:tcMar>
              <w:top w:w="15" w:type="dxa"/>
              <w:left w:w="120" w:type="dxa"/>
              <w:bottom w:w="15" w:type="dxa"/>
              <w:right w:w="120" w:type="dxa"/>
            </w:tcMar>
          </w:tcPr>
          <w:p w14:paraId="7B770393" w14:textId="77777777" w:rsidR="00CD1D55" w:rsidRPr="001051C5" w:rsidRDefault="00CD1D55" w:rsidP="00CD1D55">
            <w:pPr>
              <w:pStyle w:val="TableText0"/>
              <w:spacing w:before="120" w:after="120"/>
              <w:rPr>
                <w:rFonts w:ascii="Arial" w:hAnsi="Arial" w:cs="Arial"/>
              </w:rPr>
            </w:pPr>
            <w:r w:rsidRPr="001051C5">
              <w:rPr>
                <w:rFonts w:ascii="Arial" w:hAnsi="Arial" w:cs="Arial"/>
              </w:rPr>
              <w:t>Specifies the ShipTo ID.</w:t>
            </w:r>
          </w:p>
          <w:p w14:paraId="1FD10BA6" w14:textId="77777777" w:rsidR="00CD1D55" w:rsidRPr="008978EA" w:rsidRDefault="00CD1D55" w:rsidP="00CD1D55">
            <w:pPr>
              <w:pStyle w:val="DTNNote"/>
              <w:ind w:left="30"/>
              <w:rPr>
                <w:sz w:val="20"/>
                <w:szCs w:val="20"/>
              </w:rPr>
            </w:pPr>
            <w:r w:rsidRPr="008978EA">
              <w:rPr>
                <w:sz w:val="20"/>
                <w:szCs w:val="20"/>
              </w:rPr>
              <w:t xml:space="preserve">Note: ShipTo data </w:t>
            </w:r>
            <w:proofErr w:type="gramStart"/>
            <w:r w:rsidRPr="008978EA">
              <w:rPr>
                <w:sz w:val="20"/>
                <w:szCs w:val="20"/>
              </w:rPr>
              <w:t>has to</w:t>
            </w:r>
            <w:proofErr w:type="gramEnd"/>
            <w:r w:rsidRPr="008978EA">
              <w:rPr>
                <w:sz w:val="20"/>
                <w:szCs w:val="20"/>
              </w:rPr>
              <w:t xml:space="preserve"> be configured </w:t>
            </w:r>
            <w:proofErr w:type="gramStart"/>
            <w:r w:rsidRPr="008978EA">
              <w:rPr>
                <w:sz w:val="20"/>
                <w:szCs w:val="20"/>
              </w:rPr>
              <w:t>in</w:t>
            </w:r>
            <w:proofErr w:type="gramEnd"/>
            <w:r w:rsidRPr="008978EA">
              <w:rPr>
                <w:sz w:val="20"/>
                <w:szCs w:val="20"/>
              </w:rPr>
              <w:t xml:space="preserve"> the </w:t>
            </w:r>
            <w:proofErr w:type="spellStart"/>
            <w:r>
              <w:rPr>
                <w:sz w:val="20"/>
                <w:szCs w:val="20"/>
              </w:rPr>
              <w:t>SoldTos</w:t>
            </w:r>
            <w:proofErr w:type="spellEnd"/>
            <w:r>
              <w:rPr>
                <w:sz w:val="20"/>
                <w:szCs w:val="20"/>
              </w:rPr>
              <w:t>/</w:t>
            </w:r>
            <w:proofErr w:type="spellStart"/>
            <w:r>
              <w:rPr>
                <w:sz w:val="20"/>
                <w:szCs w:val="20"/>
              </w:rPr>
              <w:t>ShipsTos</w:t>
            </w:r>
            <w:proofErr w:type="spellEnd"/>
            <w:r w:rsidRPr="008978EA">
              <w:rPr>
                <w:sz w:val="20"/>
                <w:szCs w:val="20"/>
              </w:rPr>
              <w:t xml:space="preserve"> page </w:t>
            </w:r>
            <w:proofErr w:type="gramStart"/>
            <w:r w:rsidRPr="008978EA">
              <w:rPr>
                <w:sz w:val="20"/>
                <w:szCs w:val="20"/>
              </w:rPr>
              <w:t>in order to</w:t>
            </w:r>
            <w:proofErr w:type="gramEnd"/>
            <w:r w:rsidRPr="008978EA">
              <w:rPr>
                <w:sz w:val="20"/>
                <w:szCs w:val="20"/>
              </w:rPr>
              <w:t xml:space="preserve"> use this function.</w:t>
            </w:r>
          </w:p>
        </w:tc>
      </w:tr>
      <w:tr w:rsidR="00CD1D55" w:rsidRPr="001051C5" w14:paraId="5FE2704A" w14:textId="77777777" w:rsidTr="447D5DE8">
        <w:trPr>
          <w:cantSplit/>
        </w:trPr>
        <w:tc>
          <w:tcPr>
            <w:tcW w:w="2700" w:type="dxa"/>
            <w:gridSpan w:val="2"/>
            <w:shd w:val="clear" w:color="auto" w:fill="FFFFFF" w:themeFill="background1"/>
            <w:tcMar>
              <w:top w:w="15" w:type="dxa"/>
              <w:left w:w="120" w:type="dxa"/>
              <w:bottom w:w="15" w:type="dxa"/>
              <w:right w:w="120" w:type="dxa"/>
            </w:tcMar>
            <w:hideMark/>
          </w:tcPr>
          <w:p w14:paraId="15B21CFB"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ShipTo Name</w:t>
            </w:r>
          </w:p>
        </w:tc>
        <w:tc>
          <w:tcPr>
            <w:tcW w:w="5100" w:type="dxa"/>
            <w:shd w:val="clear" w:color="auto" w:fill="FFFFFF" w:themeFill="background1"/>
            <w:tcMar>
              <w:top w:w="15" w:type="dxa"/>
              <w:left w:w="120" w:type="dxa"/>
              <w:bottom w:w="15" w:type="dxa"/>
              <w:right w:w="120" w:type="dxa"/>
            </w:tcMar>
          </w:tcPr>
          <w:p w14:paraId="6D0E7D1B" w14:textId="77777777" w:rsidR="00CD1D55" w:rsidRPr="001051C5" w:rsidRDefault="00CD1D55" w:rsidP="00CD1D55">
            <w:pPr>
              <w:pStyle w:val="TableText0"/>
              <w:spacing w:before="120" w:after="120"/>
              <w:rPr>
                <w:rFonts w:ascii="Arial" w:hAnsi="Arial" w:cs="Arial"/>
              </w:rPr>
            </w:pPr>
            <w:r w:rsidRPr="001051C5">
              <w:rPr>
                <w:rFonts w:ascii="Arial" w:hAnsi="Arial" w:cs="Arial"/>
              </w:rPr>
              <w:t xml:space="preserve">Indicates the proprietary name for the ShipTo assigned at the </w:t>
            </w:r>
            <w:proofErr w:type="spellStart"/>
            <w:r>
              <w:rPr>
                <w:rFonts w:ascii="Arial" w:hAnsi="Arial" w:cs="Arial"/>
                <w:b/>
              </w:rPr>
              <w:t>SoldTos</w:t>
            </w:r>
            <w:proofErr w:type="spellEnd"/>
            <w:r>
              <w:rPr>
                <w:rFonts w:ascii="Arial" w:hAnsi="Arial" w:cs="Arial"/>
                <w:b/>
              </w:rPr>
              <w:t>/</w:t>
            </w:r>
            <w:proofErr w:type="spellStart"/>
            <w:r>
              <w:rPr>
                <w:rFonts w:ascii="Arial" w:hAnsi="Arial" w:cs="Arial"/>
                <w:b/>
              </w:rPr>
              <w:t>ShipTos</w:t>
            </w:r>
            <w:proofErr w:type="spellEnd"/>
            <w:r w:rsidRPr="001051C5">
              <w:rPr>
                <w:rFonts w:ascii="Arial" w:hAnsi="Arial" w:cs="Arial"/>
              </w:rPr>
              <w:t xml:space="preserve"> page.</w:t>
            </w:r>
          </w:p>
        </w:tc>
      </w:tr>
      <w:tr w:rsidR="00CD1D55" w:rsidRPr="001051C5" w14:paraId="66B51FE2" w14:textId="77777777" w:rsidTr="447D5DE8">
        <w:trPr>
          <w:cantSplit/>
        </w:trPr>
        <w:tc>
          <w:tcPr>
            <w:tcW w:w="2700" w:type="dxa"/>
            <w:gridSpan w:val="2"/>
            <w:shd w:val="clear" w:color="auto" w:fill="FFFFFF" w:themeFill="background1"/>
            <w:tcMar>
              <w:top w:w="15" w:type="dxa"/>
              <w:left w:w="120" w:type="dxa"/>
              <w:bottom w:w="15" w:type="dxa"/>
              <w:right w:w="120" w:type="dxa"/>
            </w:tcMar>
            <w:hideMark/>
          </w:tcPr>
          <w:p w14:paraId="0CFAADEA"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Channel ID</w:t>
            </w:r>
          </w:p>
        </w:tc>
        <w:tc>
          <w:tcPr>
            <w:tcW w:w="5100" w:type="dxa"/>
            <w:shd w:val="clear" w:color="auto" w:fill="FFFFFF" w:themeFill="background1"/>
            <w:tcMar>
              <w:top w:w="15" w:type="dxa"/>
              <w:left w:w="120" w:type="dxa"/>
              <w:bottom w:w="15" w:type="dxa"/>
              <w:right w:w="120" w:type="dxa"/>
            </w:tcMar>
            <w:hideMark/>
          </w:tcPr>
          <w:p w14:paraId="07EE941F" w14:textId="77777777" w:rsidR="00CD1D55" w:rsidRPr="001051C5" w:rsidRDefault="00CD1D55" w:rsidP="00CD1D55">
            <w:pPr>
              <w:pStyle w:val="TableListBullet1"/>
              <w:numPr>
                <w:ilvl w:val="0"/>
                <w:numId w:val="0"/>
              </w:numPr>
              <w:spacing w:before="120" w:after="120"/>
              <w:ind w:left="-31"/>
              <w:rPr>
                <w:rFonts w:ascii="Arial" w:hAnsi="Arial" w:cs="Arial"/>
              </w:rPr>
            </w:pPr>
            <w:r w:rsidRPr="001051C5">
              <w:rPr>
                <w:rFonts w:ascii="Arial" w:hAnsi="Arial" w:cs="Arial"/>
              </w:rPr>
              <w:t xml:space="preserve">Specifies the ID code (assigned by your company) that maps to your ERP or billing system. Corresponds with </w:t>
            </w:r>
            <w:r w:rsidRPr="001051C5">
              <w:rPr>
                <w:rFonts w:ascii="Arial" w:hAnsi="Arial" w:cs="Arial"/>
                <w:b/>
              </w:rPr>
              <w:t>Channel Name.</w:t>
            </w:r>
          </w:p>
        </w:tc>
      </w:tr>
      <w:tr w:rsidR="00CD1D55" w:rsidRPr="001051C5" w14:paraId="6C769BCE" w14:textId="77777777" w:rsidTr="447D5DE8">
        <w:trPr>
          <w:cantSplit/>
        </w:trPr>
        <w:tc>
          <w:tcPr>
            <w:tcW w:w="2700" w:type="dxa"/>
            <w:gridSpan w:val="2"/>
            <w:shd w:val="clear" w:color="auto" w:fill="FFFFFF" w:themeFill="background1"/>
            <w:tcMar>
              <w:top w:w="15" w:type="dxa"/>
              <w:left w:w="120" w:type="dxa"/>
              <w:bottom w:w="15" w:type="dxa"/>
              <w:right w:w="120" w:type="dxa"/>
            </w:tcMar>
            <w:hideMark/>
          </w:tcPr>
          <w:p w14:paraId="4D950AE6"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Channel Name</w:t>
            </w:r>
          </w:p>
        </w:tc>
        <w:tc>
          <w:tcPr>
            <w:tcW w:w="5100" w:type="dxa"/>
            <w:shd w:val="clear" w:color="auto" w:fill="FFFFFF" w:themeFill="background1"/>
            <w:tcMar>
              <w:top w:w="15" w:type="dxa"/>
              <w:left w:w="120" w:type="dxa"/>
              <w:bottom w:w="15" w:type="dxa"/>
              <w:right w:w="120" w:type="dxa"/>
            </w:tcMar>
            <w:hideMark/>
          </w:tcPr>
          <w:p w14:paraId="69D005AD" w14:textId="77777777" w:rsidR="00CD1D55" w:rsidRPr="001051C5" w:rsidRDefault="00CD1D55" w:rsidP="00CD1D55">
            <w:pPr>
              <w:pStyle w:val="TableListBullet1"/>
              <w:numPr>
                <w:ilvl w:val="0"/>
                <w:numId w:val="0"/>
              </w:numPr>
              <w:spacing w:before="120" w:after="120"/>
              <w:ind w:left="-31"/>
              <w:rPr>
                <w:rFonts w:ascii="Arial" w:hAnsi="Arial" w:cs="Arial"/>
              </w:rPr>
            </w:pPr>
            <w:r w:rsidRPr="001051C5">
              <w:rPr>
                <w:rFonts w:ascii="Arial" w:hAnsi="Arial" w:cs="Arial"/>
              </w:rPr>
              <w:t>Displays the name assigned by your company (ex. Branded Distributors, Wholesale, etc.)</w:t>
            </w:r>
          </w:p>
        </w:tc>
      </w:tr>
      <w:tr w:rsidR="00CD1D55" w:rsidRPr="001051C5" w14:paraId="1677CD10" w14:textId="77777777" w:rsidTr="447D5DE8">
        <w:trPr>
          <w:cantSplit/>
        </w:trPr>
        <w:tc>
          <w:tcPr>
            <w:tcW w:w="2700" w:type="dxa"/>
            <w:gridSpan w:val="2"/>
            <w:shd w:val="clear" w:color="auto" w:fill="FFFFFF" w:themeFill="background1"/>
            <w:tcMar>
              <w:top w:w="15" w:type="dxa"/>
              <w:left w:w="120" w:type="dxa"/>
              <w:bottom w:w="15" w:type="dxa"/>
              <w:right w:w="120" w:type="dxa"/>
            </w:tcMar>
            <w:hideMark/>
          </w:tcPr>
          <w:p w14:paraId="1D442580"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TABS Marketer</w:t>
            </w:r>
          </w:p>
        </w:tc>
        <w:tc>
          <w:tcPr>
            <w:tcW w:w="5100" w:type="dxa"/>
            <w:shd w:val="clear" w:color="auto" w:fill="FFFFFF" w:themeFill="background1"/>
            <w:tcMar>
              <w:top w:w="15" w:type="dxa"/>
              <w:left w:w="120" w:type="dxa"/>
              <w:bottom w:w="15" w:type="dxa"/>
              <w:right w:w="120" w:type="dxa"/>
            </w:tcMar>
            <w:hideMark/>
          </w:tcPr>
          <w:p w14:paraId="5A5F561F" w14:textId="77777777" w:rsidR="00CD1D55" w:rsidRPr="001051C5" w:rsidRDefault="00CD1D55" w:rsidP="00CD1D55">
            <w:pPr>
              <w:pStyle w:val="TableListBullet1"/>
              <w:numPr>
                <w:ilvl w:val="0"/>
                <w:numId w:val="0"/>
              </w:numPr>
              <w:spacing w:before="120" w:after="120"/>
              <w:ind w:left="-31"/>
              <w:rPr>
                <w:rFonts w:ascii="Arial" w:hAnsi="Arial" w:cs="Arial"/>
              </w:rPr>
            </w:pPr>
            <w:r w:rsidRPr="001051C5">
              <w:rPr>
                <w:rFonts w:ascii="Arial" w:hAnsi="Arial" w:cs="Arial"/>
              </w:rPr>
              <w:t xml:space="preserve">Provides the DTN TABS Marketer </w:t>
            </w:r>
            <w:proofErr w:type="gramStart"/>
            <w:r w:rsidRPr="001051C5">
              <w:rPr>
                <w:rFonts w:ascii="Arial" w:hAnsi="Arial" w:cs="Arial"/>
              </w:rPr>
              <w:t>authorized</w:t>
            </w:r>
            <w:proofErr w:type="gramEnd"/>
            <w:r w:rsidRPr="001051C5">
              <w:rPr>
                <w:rFonts w:ascii="Arial" w:hAnsi="Arial" w:cs="Arial"/>
              </w:rPr>
              <w:t xml:space="preserve"> for this consignee, if any. This is a system generated field.</w:t>
            </w:r>
          </w:p>
        </w:tc>
      </w:tr>
      <w:tr w:rsidR="00CD1D55" w:rsidRPr="001051C5" w14:paraId="252CF84D" w14:textId="77777777" w:rsidTr="447D5DE8">
        <w:trPr>
          <w:cantSplit/>
        </w:trPr>
        <w:tc>
          <w:tcPr>
            <w:tcW w:w="2700" w:type="dxa"/>
            <w:gridSpan w:val="2"/>
            <w:shd w:val="clear" w:color="auto" w:fill="FFFFFF" w:themeFill="background1"/>
            <w:tcMar>
              <w:top w:w="15" w:type="dxa"/>
              <w:left w:w="120" w:type="dxa"/>
              <w:bottom w:w="15" w:type="dxa"/>
              <w:right w:w="120" w:type="dxa"/>
            </w:tcMar>
            <w:hideMark/>
          </w:tcPr>
          <w:p w14:paraId="0D02A493"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FEIN/Company ID</w:t>
            </w:r>
          </w:p>
        </w:tc>
        <w:tc>
          <w:tcPr>
            <w:tcW w:w="5100" w:type="dxa"/>
            <w:shd w:val="clear" w:color="auto" w:fill="FFFFFF" w:themeFill="background1"/>
            <w:tcMar>
              <w:top w:w="15" w:type="dxa"/>
              <w:left w:w="120" w:type="dxa"/>
              <w:bottom w:w="15" w:type="dxa"/>
              <w:right w:w="120" w:type="dxa"/>
            </w:tcMar>
            <w:hideMark/>
          </w:tcPr>
          <w:p w14:paraId="39705300" w14:textId="77777777" w:rsidR="00CD1D55" w:rsidRPr="001051C5" w:rsidRDefault="00CD1D55" w:rsidP="00CD1D55">
            <w:pPr>
              <w:pStyle w:val="TableListBullet1"/>
              <w:numPr>
                <w:ilvl w:val="0"/>
                <w:numId w:val="0"/>
              </w:numPr>
              <w:spacing w:before="120" w:after="120"/>
              <w:ind w:left="-31"/>
              <w:rPr>
                <w:rFonts w:ascii="Arial" w:hAnsi="Arial" w:cs="Arial"/>
              </w:rPr>
            </w:pPr>
            <w:r w:rsidRPr="001051C5">
              <w:rPr>
                <w:rFonts w:ascii="Arial" w:hAnsi="Arial" w:cs="Arial"/>
              </w:rPr>
              <w:t>Contains the Federal Employer Identification Number (FEIN) for the consignee.</w:t>
            </w:r>
          </w:p>
        </w:tc>
      </w:tr>
      <w:tr w:rsidR="00CD1D55" w:rsidRPr="001051C5" w14:paraId="05EF80B0" w14:textId="77777777" w:rsidTr="447D5DE8">
        <w:trPr>
          <w:cantSplit/>
        </w:trPr>
        <w:tc>
          <w:tcPr>
            <w:tcW w:w="2700" w:type="dxa"/>
            <w:gridSpan w:val="2"/>
            <w:shd w:val="clear" w:color="auto" w:fill="FFFFFF" w:themeFill="background1"/>
            <w:tcMar>
              <w:top w:w="15" w:type="dxa"/>
              <w:left w:w="120" w:type="dxa"/>
              <w:bottom w:w="15" w:type="dxa"/>
              <w:right w:w="120" w:type="dxa"/>
            </w:tcMar>
          </w:tcPr>
          <w:p w14:paraId="493E5885"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Address</w:t>
            </w:r>
          </w:p>
        </w:tc>
        <w:tc>
          <w:tcPr>
            <w:tcW w:w="5100" w:type="dxa"/>
            <w:shd w:val="clear" w:color="auto" w:fill="FFFFFF" w:themeFill="background1"/>
            <w:tcMar>
              <w:top w:w="15" w:type="dxa"/>
              <w:left w:w="120" w:type="dxa"/>
              <w:bottom w:w="15" w:type="dxa"/>
              <w:right w:w="120" w:type="dxa"/>
            </w:tcMar>
          </w:tcPr>
          <w:p w14:paraId="77D6C925" w14:textId="77777777" w:rsidR="00CD1D55" w:rsidRPr="001051C5" w:rsidRDefault="00CD1D55" w:rsidP="00CD1D55">
            <w:pPr>
              <w:pStyle w:val="TableListBullet1"/>
              <w:numPr>
                <w:ilvl w:val="0"/>
                <w:numId w:val="0"/>
              </w:numPr>
              <w:spacing w:before="120" w:after="120"/>
              <w:ind w:left="-31"/>
              <w:rPr>
                <w:rFonts w:ascii="Arial" w:hAnsi="Arial" w:cs="Arial"/>
              </w:rPr>
            </w:pPr>
            <w:r>
              <w:rPr>
                <w:rFonts w:ascii="Arial" w:hAnsi="Arial" w:cs="Arial"/>
              </w:rPr>
              <w:t>Indicates</w:t>
            </w:r>
            <w:r w:rsidRPr="001051C5">
              <w:rPr>
                <w:rFonts w:ascii="Arial" w:hAnsi="Arial" w:cs="Arial"/>
              </w:rPr>
              <w:t xml:space="preserve"> the address of the consignee</w:t>
            </w:r>
            <w:r>
              <w:rPr>
                <w:rFonts w:ascii="Arial" w:hAnsi="Arial" w:cs="Arial"/>
              </w:rPr>
              <w:t>.</w:t>
            </w:r>
          </w:p>
        </w:tc>
      </w:tr>
      <w:tr w:rsidR="00CD1D55" w:rsidRPr="001051C5" w14:paraId="2EE90F6B" w14:textId="77777777" w:rsidTr="447D5DE8">
        <w:trPr>
          <w:cantSplit/>
        </w:trPr>
        <w:tc>
          <w:tcPr>
            <w:tcW w:w="2700" w:type="dxa"/>
            <w:gridSpan w:val="2"/>
            <w:shd w:val="clear" w:color="auto" w:fill="FFFFFF" w:themeFill="background1"/>
            <w:tcMar>
              <w:top w:w="15" w:type="dxa"/>
              <w:left w:w="120" w:type="dxa"/>
              <w:bottom w:w="15" w:type="dxa"/>
              <w:right w:w="120" w:type="dxa"/>
            </w:tcMar>
          </w:tcPr>
          <w:p w14:paraId="5028974F"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Address2</w:t>
            </w:r>
          </w:p>
        </w:tc>
        <w:tc>
          <w:tcPr>
            <w:tcW w:w="5100" w:type="dxa"/>
            <w:shd w:val="clear" w:color="auto" w:fill="FFFFFF" w:themeFill="background1"/>
            <w:tcMar>
              <w:top w:w="15" w:type="dxa"/>
              <w:left w:w="120" w:type="dxa"/>
              <w:bottom w:w="15" w:type="dxa"/>
              <w:right w:w="120" w:type="dxa"/>
            </w:tcMar>
          </w:tcPr>
          <w:p w14:paraId="40419474" w14:textId="77777777" w:rsidR="00CD1D55" w:rsidRPr="001051C5" w:rsidRDefault="00CD1D55" w:rsidP="00CD1D55">
            <w:pPr>
              <w:pStyle w:val="TableListBullet1"/>
              <w:numPr>
                <w:ilvl w:val="0"/>
                <w:numId w:val="0"/>
              </w:numPr>
              <w:spacing w:before="120" w:after="120"/>
              <w:ind w:left="-31"/>
              <w:rPr>
                <w:rFonts w:ascii="Arial" w:hAnsi="Arial" w:cs="Arial"/>
              </w:rPr>
            </w:pPr>
            <w:r>
              <w:rPr>
                <w:rFonts w:ascii="Arial" w:hAnsi="Arial" w:cs="Arial"/>
              </w:rPr>
              <w:t>Identifies</w:t>
            </w:r>
            <w:r w:rsidRPr="001051C5">
              <w:rPr>
                <w:rFonts w:ascii="Arial" w:hAnsi="Arial" w:cs="Arial"/>
              </w:rPr>
              <w:t xml:space="preserve"> the address of the consignee</w:t>
            </w:r>
            <w:r>
              <w:rPr>
                <w:rFonts w:ascii="Arial" w:hAnsi="Arial" w:cs="Arial"/>
              </w:rPr>
              <w:t>.</w:t>
            </w:r>
          </w:p>
        </w:tc>
      </w:tr>
      <w:tr w:rsidR="00CD1D55" w:rsidRPr="001051C5" w14:paraId="2FFFDD46" w14:textId="77777777" w:rsidTr="447D5DE8">
        <w:trPr>
          <w:cantSplit/>
        </w:trPr>
        <w:tc>
          <w:tcPr>
            <w:tcW w:w="2700" w:type="dxa"/>
            <w:gridSpan w:val="2"/>
            <w:shd w:val="clear" w:color="auto" w:fill="FFFFFF" w:themeFill="background1"/>
            <w:tcMar>
              <w:top w:w="15" w:type="dxa"/>
              <w:left w:w="120" w:type="dxa"/>
              <w:bottom w:w="15" w:type="dxa"/>
              <w:right w:w="120" w:type="dxa"/>
            </w:tcMar>
          </w:tcPr>
          <w:p w14:paraId="3E013737"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City/Town</w:t>
            </w:r>
          </w:p>
        </w:tc>
        <w:tc>
          <w:tcPr>
            <w:tcW w:w="5100" w:type="dxa"/>
            <w:shd w:val="clear" w:color="auto" w:fill="FFFFFF" w:themeFill="background1"/>
            <w:tcMar>
              <w:top w:w="15" w:type="dxa"/>
              <w:left w:w="120" w:type="dxa"/>
              <w:bottom w:w="15" w:type="dxa"/>
              <w:right w:w="120" w:type="dxa"/>
            </w:tcMar>
          </w:tcPr>
          <w:p w14:paraId="4FB00D6D" w14:textId="77777777" w:rsidR="00CD1D55" w:rsidRPr="001051C5" w:rsidRDefault="00CD1D55" w:rsidP="00CD1D55">
            <w:pPr>
              <w:pStyle w:val="TableListBullet1"/>
              <w:numPr>
                <w:ilvl w:val="0"/>
                <w:numId w:val="0"/>
              </w:numPr>
              <w:spacing w:before="120" w:after="120"/>
              <w:ind w:left="-31"/>
              <w:rPr>
                <w:rFonts w:ascii="Arial" w:hAnsi="Arial" w:cs="Arial"/>
              </w:rPr>
            </w:pPr>
            <w:r w:rsidRPr="001051C5">
              <w:rPr>
                <w:rFonts w:ascii="Arial" w:hAnsi="Arial" w:cs="Arial"/>
              </w:rPr>
              <w:t>Determines the address of the consignee</w:t>
            </w:r>
            <w:r>
              <w:rPr>
                <w:rFonts w:ascii="Arial" w:hAnsi="Arial" w:cs="Arial"/>
              </w:rPr>
              <w:t>.</w:t>
            </w:r>
          </w:p>
        </w:tc>
      </w:tr>
      <w:tr w:rsidR="00CD1D55" w:rsidRPr="001051C5" w14:paraId="1CA99794" w14:textId="77777777" w:rsidTr="447D5DE8">
        <w:trPr>
          <w:cantSplit/>
        </w:trPr>
        <w:tc>
          <w:tcPr>
            <w:tcW w:w="2700" w:type="dxa"/>
            <w:gridSpan w:val="2"/>
            <w:shd w:val="clear" w:color="auto" w:fill="FFFFFF" w:themeFill="background1"/>
            <w:tcMar>
              <w:top w:w="15" w:type="dxa"/>
              <w:left w:w="120" w:type="dxa"/>
              <w:bottom w:w="15" w:type="dxa"/>
              <w:right w:w="120" w:type="dxa"/>
            </w:tcMar>
          </w:tcPr>
          <w:p w14:paraId="05D895A2"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Country</w:t>
            </w:r>
          </w:p>
        </w:tc>
        <w:tc>
          <w:tcPr>
            <w:tcW w:w="5100" w:type="dxa"/>
            <w:shd w:val="clear" w:color="auto" w:fill="FFFFFF" w:themeFill="background1"/>
            <w:tcMar>
              <w:top w:w="15" w:type="dxa"/>
              <w:left w:w="120" w:type="dxa"/>
              <w:bottom w:w="15" w:type="dxa"/>
              <w:right w:w="120" w:type="dxa"/>
            </w:tcMar>
          </w:tcPr>
          <w:p w14:paraId="60F11B1A" w14:textId="77777777" w:rsidR="00CD1D55" w:rsidRPr="001051C5" w:rsidRDefault="00CD1D55" w:rsidP="00CD1D55">
            <w:pPr>
              <w:pStyle w:val="TableListBullet1"/>
              <w:numPr>
                <w:ilvl w:val="0"/>
                <w:numId w:val="0"/>
              </w:numPr>
              <w:spacing w:before="120" w:after="120"/>
              <w:ind w:left="-31"/>
              <w:rPr>
                <w:rFonts w:ascii="Arial" w:hAnsi="Arial" w:cs="Arial"/>
              </w:rPr>
            </w:pPr>
            <w:r>
              <w:rPr>
                <w:rFonts w:ascii="Arial" w:hAnsi="Arial" w:cs="Arial"/>
              </w:rPr>
              <w:t>Displays</w:t>
            </w:r>
            <w:r w:rsidRPr="001051C5">
              <w:rPr>
                <w:rFonts w:ascii="Arial" w:hAnsi="Arial" w:cs="Arial"/>
              </w:rPr>
              <w:t xml:space="preserve"> the address of the consignee</w:t>
            </w:r>
            <w:r>
              <w:rPr>
                <w:rFonts w:ascii="Arial" w:hAnsi="Arial" w:cs="Arial"/>
              </w:rPr>
              <w:t>.</w:t>
            </w:r>
          </w:p>
        </w:tc>
      </w:tr>
      <w:tr w:rsidR="00CD1D55" w:rsidRPr="001051C5" w14:paraId="27C7E42C" w14:textId="77777777" w:rsidTr="447D5DE8">
        <w:trPr>
          <w:cantSplit/>
        </w:trPr>
        <w:tc>
          <w:tcPr>
            <w:tcW w:w="2700" w:type="dxa"/>
            <w:gridSpan w:val="2"/>
            <w:shd w:val="clear" w:color="auto" w:fill="FFFFFF" w:themeFill="background1"/>
            <w:tcMar>
              <w:top w:w="15" w:type="dxa"/>
              <w:left w:w="120" w:type="dxa"/>
              <w:bottom w:w="15" w:type="dxa"/>
              <w:right w:w="120" w:type="dxa"/>
            </w:tcMar>
          </w:tcPr>
          <w:p w14:paraId="3128C828"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State/Locality</w:t>
            </w:r>
          </w:p>
        </w:tc>
        <w:tc>
          <w:tcPr>
            <w:tcW w:w="5100" w:type="dxa"/>
            <w:shd w:val="clear" w:color="auto" w:fill="FFFFFF" w:themeFill="background1"/>
            <w:tcMar>
              <w:top w:w="15" w:type="dxa"/>
              <w:left w:w="120" w:type="dxa"/>
              <w:bottom w:w="15" w:type="dxa"/>
              <w:right w:w="120" w:type="dxa"/>
            </w:tcMar>
          </w:tcPr>
          <w:p w14:paraId="049373A3" w14:textId="77777777" w:rsidR="00CD1D55" w:rsidRPr="001051C5" w:rsidRDefault="00CD1D55" w:rsidP="00CD1D55">
            <w:pPr>
              <w:pStyle w:val="TableListBullet1"/>
              <w:numPr>
                <w:ilvl w:val="0"/>
                <w:numId w:val="0"/>
              </w:numPr>
              <w:spacing w:before="120" w:after="120"/>
              <w:ind w:left="-31"/>
              <w:rPr>
                <w:rFonts w:ascii="Arial" w:hAnsi="Arial" w:cs="Arial"/>
              </w:rPr>
            </w:pPr>
            <w:r>
              <w:rPr>
                <w:rFonts w:ascii="Arial" w:hAnsi="Arial" w:cs="Arial"/>
              </w:rPr>
              <w:t>Contains</w:t>
            </w:r>
            <w:r w:rsidRPr="001051C5">
              <w:rPr>
                <w:rFonts w:ascii="Arial" w:hAnsi="Arial" w:cs="Arial"/>
              </w:rPr>
              <w:t xml:space="preserve"> the address of the consignee</w:t>
            </w:r>
            <w:r>
              <w:rPr>
                <w:rFonts w:ascii="Arial" w:hAnsi="Arial" w:cs="Arial"/>
              </w:rPr>
              <w:t>.</w:t>
            </w:r>
          </w:p>
        </w:tc>
      </w:tr>
      <w:tr w:rsidR="00CD1D55" w:rsidRPr="001051C5" w14:paraId="71F75086" w14:textId="77777777" w:rsidTr="447D5DE8">
        <w:trPr>
          <w:cantSplit/>
        </w:trPr>
        <w:tc>
          <w:tcPr>
            <w:tcW w:w="2700" w:type="dxa"/>
            <w:gridSpan w:val="2"/>
            <w:shd w:val="clear" w:color="auto" w:fill="FFFFFF" w:themeFill="background1"/>
            <w:tcMar>
              <w:top w:w="15" w:type="dxa"/>
              <w:left w:w="120" w:type="dxa"/>
              <w:bottom w:w="15" w:type="dxa"/>
              <w:right w:w="120" w:type="dxa"/>
            </w:tcMar>
          </w:tcPr>
          <w:p w14:paraId="3A89290D"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Postal Code</w:t>
            </w:r>
          </w:p>
        </w:tc>
        <w:tc>
          <w:tcPr>
            <w:tcW w:w="5100" w:type="dxa"/>
            <w:shd w:val="clear" w:color="auto" w:fill="FFFFFF" w:themeFill="background1"/>
            <w:tcMar>
              <w:top w:w="15" w:type="dxa"/>
              <w:left w:w="120" w:type="dxa"/>
              <w:bottom w:w="15" w:type="dxa"/>
              <w:right w:w="120" w:type="dxa"/>
            </w:tcMar>
          </w:tcPr>
          <w:p w14:paraId="3AF8B2FC" w14:textId="77777777" w:rsidR="00CD1D55" w:rsidRPr="001051C5" w:rsidRDefault="00CD1D55" w:rsidP="00CD1D55">
            <w:pPr>
              <w:pStyle w:val="TableListBullet1"/>
              <w:numPr>
                <w:ilvl w:val="0"/>
                <w:numId w:val="0"/>
              </w:numPr>
              <w:spacing w:before="120" w:after="120"/>
              <w:ind w:left="-31"/>
              <w:rPr>
                <w:rFonts w:ascii="Arial" w:hAnsi="Arial" w:cs="Arial"/>
              </w:rPr>
            </w:pPr>
            <w:r>
              <w:rPr>
                <w:rFonts w:ascii="Arial" w:hAnsi="Arial" w:cs="Arial"/>
              </w:rPr>
              <w:t>Provides</w:t>
            </w:r>
            <w:r w:rsidRPr="001051C5">
              <w:rPr>
                <w:rFonts w:ascii="Arial" w:hAnsi="Arial" w:cs="Arial"/>
              </w:rPr>
              <w:t xml:space="preserve"> the address of the consignee</w:t>
            </w:r>
            <w:r>
              <w:rPr>
                <w:rFonts w:ascii="Arial" w:hAnsi="Arial" w:cs="Arial"/>
              </w:rPr>
              <w:t>.</w:t>
            </w:r>
          </w:p>
        </w:tc>
      </w:tr>
      <w:tr w:rsidR="00CD1D55" w:rsidRPr="001051C5" w14:paraId="4CBE3145" w14:textId="77777777" w:rsidTr="447D5DE8">
        <w:trPr>
          <w:cantSplit/>
        </w:trPr>
        <w:tc>
          <w:tcPr>
            <w:tcW w:w="2700" w:type="dxa"/>
            <w:gridSpan w:val="2"/>
            <w:shd w:val="clear" w:color="auto" w:fill="FFFFFF" w:themeFill="background1"/>
            <w:tcMar>
              <w:top w:w="15" w:type="dxa"/>
              <w:left w:w="120" w:type="dxa"/>
              <w:bottom w:w="15" w:type="dxa"/>
              <w:right w:w="120" w:type="dxa"/>
            </w:tcMar>
          </w:tcPr>
          <w:p w14:paraId="37D922DC"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Terminal Details</w:t>
            </w:r>
          </w:p>
        </w:tc>
        <w:tc>
          <w:tcPr>
            <w:tcW w:w="5100" w:type="dxa"/>
            <w:shd w:val="clear" w:color="auto" w:fill="FFFFFF" w:themeFill="background1"/>
            <w:tcMar>
              <w:top w:w="15" w:type="dxa"/>
              <w:left w:w="120" w:type="dxa"/>
              <w:bottom w:w="15" w:type="dxa"/>
              <w:right w:w="120" w:type="dxa"/>
            </w:tcMar>
          </w:tcPr>
          <w:p w14:paraId="201B2744" w14:textId="77777777" w:rsidR="00CD1D55" w:rsidRPr="001051C5" w:rsidRDefault="00CD1D55" w:rsidP="00CD1D55">
            <w:pPr>
              <w:pStyle w:val="TableListBullet1"/>
              <w:numPr>
                <w:ilvl w:val="0"/>
                <w:numId w:val="0"/>
              </w:numPr>
              <w:spacing w:before="120" w:after="120"/>
              <w:ind w:left="-31"/>
              <w:rPr>
                <w:rFonts w:ascii="Arial" w:hAnsi="Arial" w:cs="Arial"/>
              </w:rPr>
            </w:pPr>
          </w:p>
        </w:tc>
      </w:tr>
      <w:tr w:rsidR="00CD1D55" w:rsidRPr="001051C5" w14:paraId="5438FE25" w14:textId="77777777" w:rsidTr="447D5DE8">
        <w:trPr>
          <w:cantSplit/>
        </w:trPr>
        <w:tc>
          <w:tcPr>
            <w:tcW w:w="540" w:type="dxa"/>
            <w:shd w:val="clear" w:color="auto" w:fill="FFFFFF" w:themeFill="background1"/>
            <w:tcMar>
              <w:top w:w="15" w:type="dxa"/>
              <w:left w:w="120" w:type="dxa"/>
              <w:bottom w:w="15" w:type="dxa"/>
              <w:right w:w="120" w:type="dxa"/>
            </w:tcMar>
          </w:tcPr>
          <w:p w14:paraId="37750E8A" w14:textId="77777777" w:rsidR="00CD1D55" w:rsidRPr="001051C5" w:rsidRDefault="00CD1D55" w:rsidP="00CD1D55">
            <w:pPr>
              <w:pStyle w:val="TableText0"/>
              <w:spacing w:before="120" w:after="120"/>
              <w:rPr>
                <w:rFonts w:ascii="Arial" w:hAnsi="Arial" w:cs="Arial"/>
                <w:b/>
              </w:rPr>
            </w:pPr>
          </w:p>
        </w:tc>
        <w:tc>
          <w:tcPr>
            <w:tcW w:w="2160" w:type="dxa"/>
            <w:shd w:val="clear" w:color="auto" w:fill="FFFFFF" w:themeFill="background1"/>
          </w:tcPr>
          <w:p w14:paraId="20BBA23F"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Terminal Name</w:t>
            </w:r>
          </w:p>
        </w:tc>
        <w:tc>
          <w:tcPr>
            <w:tcW w:w="5100" w:type="dxa"/>
            <w:shd w:val="clear" w:color="auto" w:fill="FFFFFF" w:themeFill="background1"/>
            <w:tcMar>
              <w:top w:w="15" w:type="dxa"/>
              <w:left w:w="120" w:type="dxa"/>
              <w:bottom w:w="15" w:type="dxa"/>
              <w:right w:w="120" w:type="dxa"/>
            </w:tcMar>
          </w:tcPr>
          <w:p w14:paraId="594C03C2" w14:textId="77777777" w:rsidR="00CD1D55" w:rsidRPr="001051C5" w:rsidRDefault="00CD1D55" w:rsidP="00CD1D55">
            <w:pPr>
              <w:pStyle w:val="TableText0"/>
              <w:spacing w:before="120" w:after="120"/>
              <w:rPr>
                <w:rFonts w:ascii="Arial" w:hAnsi="Arial" w:cs="Arial"/>
              </w:rPr>
            </w:pPr>
            <w:r>
              <w:rPr>
                <w:rFonts w:ascii="Arial" w:hAnsi="Arial" w:cs="Arial"/>
              </w:rPr>
              <w:t>Provides the name of the terminal as</w:t>
            </w:r>
            <w:r w:rsidRPr="001051C5">
              <w:rPr>
                <w:rFonts w:ascii="Arial" w:hAnsi="Arial" w:cs="Arial"/>
              </w:rPr>
              <w:t xml:space="preserve"> defined through the </w:t>
            </w:r>
            <w:r>
              <w:rPr>
                <w:rFonts w:ascii="Arial" w:hAnsi="Arial" w:cs="Arial"/>
                <w:b/>
              </w:rPr>
              <w:t xml:space="preserve">Terminals </w:t>
            </w:r>
            <w:r>
              <w:rPr>
                <w:rFonts w:ascii="Arial" w:hAnsi="Arial" w:cs="Arial"/>
              </w:rPr>
              <w:t>page</w:t>
            </w:r>
            <w:r w:rsidRPr="001051C5">
              <w:rPr>
                <w:rFonts w:ascii="Arial" w:hAnsi="Arial" w:cs="Arial"/>
              </w:rPr>
              <w:t xml:space="preserve">. If you did not define a name, this </w:t>
            </w:r>
            <w:r>
              <w:rPr>
                <w:rFonts w:ascii="Arial" w:hAnsi="Arial" w:cs="Arial"/>
              </w:rPr>
              <w:t xml:space="preserve">defaults </w:t>
            </w:r>
            <w:r w:rsidRPr="001051C5">
              <w:rPr>
                <w:rFonts w:ascii="Arial" w:hAnsi="Arial" w:cs="Arial"/>
              </w:rPr>
              <w:t>to the Terminal ID.</w:t>
            </w:r>
          </w:p>
        </w:tc>
      </w:tr>
      <w:tr w:rsidR="00CD1D55" w:rsidRPr="001051C5" w14:paraId="347B8E5E" w14:textId="77777777" w:rsidTr="447D5DE8">
        <w:trPr>
          <w:cantSplit/>
        </w:trPr>
        <w:tc>
          <w:tcPr>
            <w:tcW w:w="540" w:type="dxa"/>
            <w:shd w:val="clear" w:color="auto" w:fill="FFFFFF" w:themeFill="background1"/>
            <w:tcMar>
              <w:top w:w="15" w:type="dxa"/>
              <w:left w:w="120" w:type="dxa"/>
              <w:bottom w:w="15" w:type="dxa"/>
              <w:right w:w="120" w:type="dxa"/>
            </w:tcMar>
          </w:tcPr>
          <w:p w14:paraId="297AB506" w14:textId="77777777" w:rsidR="00CD1D55" w:rsidRPr="001051C5" w:rsidRDefault="00CD1D55" w:rsidP="00CD1D55">
            <w:pPr>
              <w:pStyle w:val="TableText0"/>
              <w:spacing w:before="120" w:after="120"/>
              <w:rPr>
                <w:rFonts w:ascii="Arial" w:hAnsi="Arial" w:cs="Arial"/>
                <w:b/>
              </w:rPr>
            </w:pPr>
          </w:p>
        </w:tc>
        <w:tc>
          <w:tcPr>
            <w:tcW w:w="2160" w:type="dxa"/>
            <w:shd w:val="clear" w:color="auto" w:fill="FFFFFF" w:themeFill="background1"/>
          </w:tcPr>
          <w:p w14:paraId="637F6A04"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Terminal ID</w:t>
            </w:r>
          </w:p>
        </w:tc>
        <w:tc>
          <w:tcPr>
            <w:tcW w:w="5100" w:type="dxa"/>
            <w:shd w:val="clear" w:color="auto" w:fill="FFFFFF" w:themeFill="background1"/>
            <w:tcMar>
              <w:top w:w="15" w:type="dxa"/>
              <w:left w:w="120" w:type="dxa"/>
              <w:bottom w:w="15" w:type="dxa"/>
              <w:right w:w="120" w:type="dxa"/>
            </w:tcMar>
          </w:tcPr>
          <w:p w14:paraId="2A12F631" w14:textId="77777777" w:rsidR="00CD1D55" w:rsidRPr="001051C5" w:rsidRDefault="00CD1D55" w:rsidP="00CD1D55">
            <w:pPr>
              <w:pStyle w:val="TableText0"/>
              <w:spacing w:before="120" w:after="120"/>
              <w:rPr>
                <w:rFonts w:ascii="Arial" w:hAnsi="Arial" w:cs="Arial"/>
              </w:rPr>
            </w:pPr>
            <w:r>
              <w:rPr>
                <w:rFonts w:ascii="Arial" w:hAnsi="Arial" w:cs="Arial"/>
              </w:rPr>
              <w:t xml:space="preserve">Contains </w:t>
            </w:r>
            <w:proofErr w:type="gramStart"/>
            <w:r>
              <w:rPr>
                <w:rFonts w:ascii="Arial" w:hAnsi="Arial" w:cs="Arial"/>
              </w:rPr>
              <w:t>t</w:t>
            </w:r>
            <w:r w:rsidRPr="001051C5">
              <w:rPr>
                <w:rFonts w:ascii="Arial" w:hAnsi="Arial" w:cs="Arial"/>
              </w:rPr>
              <w:t>he</w:t>
            </w:r>
            <w:proofErr w:type="gramEnd"/>
            <w:r w:rsidRPr="001051C5">
              <w:rPr>
                <w:rFonts w:ascii="Arial" w:hAnsi="Arial" w:cs="Arial"/>
              </w:rPr>
              <w:t xml:space="preserve"> unique identifier for the terminal. The Terminal ID consists of the SPLC code for the terminal and the Terminal Owner's ID.</w:t>
            </w:r>
          </w:p>
        </w:tc>
      </w:tr>
      <w:tr w:rsidR="00CD1D55" w:rsidRPr="001051C5" w14:paraId="65D15951" w14:textId="77777777" w:rsidTr="447D5DE8">
        <w:trPr>
          <w:cantSplit/>
        </w:trPr>
        <w:tc>
          <w:tcPr>
            <w:tcW w:w="540" w:type="dxa"/>
            <w:shd w:val="clear" w:color="auto" w:fill="FFFFFF" w:themeFill="background1"/>
            <w:tcMar>
              <w:top w:w="15" w:type="dxa"/>
              <w:left w:w="120" w:type="dxa"/>
              <w:bottom w:w="15" w:type="dxa"/>
              <w:right w:w="120" w:type="dxa"/>
            </w:tcMar>
          </w:tcPr>
          <w:p w14:paraId="03117A74" w14:textId="77777777" w:rsidR="00CD1D55" w:rsidRPr="001051C5" w:rsidRDefault="00CD1D55" w:rsidP="00CD1D55">
            <w:pPr>
              <w:pStyle w:val="TableText0"/>
              <w:spacing w:before="120" w:after="120"/>
              <w:rPr>
                <w:rFonts w:ascii="Arial" w:hAnsi="Arial" w:cs="Arial"/>
                <w:b/>
              </w:rPr>
            </w:pPr>
          </w:p>
        </w:tc>
        <w:tc>
          <w:tcPr>
            <w:tcW w:w="2160" w:type="dxa"/>
            <w:shd w:val="clear" w:color="auto" w:fill="FFFFFF" w:themeFill="background1"/>
          </w:tcPr>
          <w:p w14:paraId="5093607F" w14:textId="77777777" w:rsidR="00CD1D55" w:rsidRPr="001051C5" w:rsidRDefault="00CD1D55" w:rsidP="00CD1D55">
            <w:pPr>
              <w:pStyle w:val="TableText0"/>
              <w:spacing w:before="120" w:after="120"/>
              <w:rPr>
                <w:rFonts w:ascii="Arial" w:hAnsi="Arial" w:cs="Arial"/>
                <w:b/>
              </w:rPr>
            </w:pPr>
            <w:r>
              <w:rPr>
                <w:rFonts w:ascii="Arial" w:hAnsi="Arial" w:cs="Arial"/>
                <w:b/>
              </w:rPr>
              <w:t>Process BOL</w:t>
            </w:r>
          </w:p>
        </w:tc>
        <w:tc>
          <w:tcPr>
            <w:tcW w:w="5100" w:type="dxa"/>
            <w:shd w:val="clear" w:color="auto" w:fill="FFFFFF" w:themeFill="background1"/>
            <w:tcMar>
              <w:top w:w="15" w:type="dxa"/>
              <w:left w:w="120" w:type="dxa"/>
              <w:bottom w:w="15" w:type="dxa"/>
              <w:right w:w="120" w:type="dxa"/>
            </w:tcMar>
          </w:tcPr>
          <w:p w14:paraId="40E9D65C" w14:textId="77777777" w:rsidR="00CD1D55" w:rsidRPr="001051C5" w:rsidRDefault="00CD1D55" w:rsidP="00CD1D55">
            <w:pPr>
              <w:pStyle w:val="TableText0"/>
              <w:spacing w:before="120" w:after="120"/>
              <w:rPr>
                <w:rFonts w:ascii="Arial" w:hAnsi="Arial" w:cs="Arial"/>
              </w:rPr>
            </w:pPr>
            <w:r w:rsidRPr="001051C5">
              <w:rPr>
                <w:rFonts w:ascii="Arial" w:hAnsi="Arial" w:cs="Arial"/>
              </w:rPr>
              <w:t>Indicates whether the terminal is flagged to Process BOL or not.</w:t>
            </w:r>
          </w:p>
        </w:tc>
      </w:tr>
      <w:tr w:rsidR="00CD1D55" w:rsidRPr="001051C5" w14:paraId="51AD7E48" w14:textId="77777777" w:rsidTr="447D5DE8">
        <w:trPr>
          <w:cantSplit/>
        </w:trPr>
        <w:tc>
          <w:tcPr>
            <w:tcW w:w="540" w:type="dxa"/>
            <w:shd w:val="clear" w:color="auto" w:fill="FFFFFF" w:themeFill="background1"/>
            <w:tcMar>
              <w:top w:w="15" w:type="dxa"/>
              <w:left w:w="120" w:type="dxa"/>
              <w:bottom w:w="15" w:type="dxa"/>
              <w:right w:w="120" w:type="dxa"/>
            </w:tcMar>
          </w:tcPr>
          <w:p w14:paraId="2B5C66B9" w14:textId="77777777" w:rsidR="00CD1D55" w:rsidRPr="001051C5" w:rsidRDefault="00CD1D55" w:rsidP="00CD1D55">
            <w:pPr>
              <w:pStyle w:val="TableText0"/>
              <w:spacing w:before="120" w:after="120"/>
              <w:rPr>
                <w:rFonts w:ascii="Arial" w:hAnsi="Arial" w:cs="Arial"/>
                <w:b/>
              </w:rPr>
            </w:pPr>
          </w:p>
        </w:tc>
        <w:tc>
          <w:tcPr>
            <w:tcW w:w="2160" w:type="dxa"/>
            <w:shd w:val="clear" w:color="auto" w:fill="FFFFFF" w:themeFill="background1"/>
          </w:tcPr>
          <w:p w14:paraId="12DD8912"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Remarks</w:t>
            </w:r>
          </w:p>
        </w:tc>
        <w:tc>
          <w:tcPr>
            <w:tcW w:w="5100" w:type="dxa"/>
            <w:shd w:val="clear" w:color="auto" w:fill="FFFFFF" w:themeFill="background1"/>
            <w:tcMar>
              <w:top w:w="15" w:type="dxa"/>
              <w:left w:w="120" w:type="dxa"/>
              <w:bottom w:w="15" w:type="dxa"/>
              <w:right w:w="120" w:type="dxa"/>
            </w:tcMar>
          </w:tcPr>
          <w:p w14:paraId="57E0446A" w14:textId="77777777" w:rsidR="00CD1D55" w:rsidRPr="001051C5" w:rsidRDefault="00CD1D55" w:rsidP="00CD1D55">
            <w:pPr>
              <w:pStyle w:val="TableText0"/>
              <w:spacing w:before="120" w:after="120"/>
              <w:rPr>
                <w:rFonts w:ascii="Arial" w:hAnsi="Arial" w:cs="Arial"/>
              </w:rPr>
            </w:pPr>
            <w:r w:rsidRPr="001051C5">
              <w:rPr>
                <w:rFonts w:ascii="Arial" w:hAnsi="Arial" w:cs="Arial"/>
              </w:rPr>
              <w:t>Identifies if the Process BOL indicator is Overridden at the Terminal Level or not.</w:t>
            </w:r>
          </w:p>
        </w:tc>
      </w:tr>
      <w:tr w:rsidR="00CD1D55" w:rsidRPr="001051C5" w14:paraId="19233B0E" w14:textId="77777777" w:rsidTr="447D5DE8">
        <w:trPr>
          <w:cantSplit/>
        </w:trPr>
        <w:tc>
          <w:tcPr>
            <w:tcW w:w="2700" w:type="dxa"/>
            <w:gridSpan w:val="2"/>
            <w:shd w:val="clear" w:color="auto" w:fill="FFFFFF" w:themeFill="background1"/>
            <w:tcMar>
              <w:top w:w="15" w:type="dxa"/>
              <w:left w:w="120" w:type="dxa"/>
              <w:bottom w:w="15" w:type="dxa"/>
              <w:right w:w="120" w:type="dxa"/>
            </w:tcMar>
          </w:tcPr>
          <w:p w14:paraId="07D27FF4"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Carrier Details</w:t>
            </w:r>
          </w:p>
        </w:tc>
        <w:tc>
          <w:tcPr>
            <w:tcW w:w="5100" w:type="dxa"/>
            <w:shd w:val="clear" w:color="auto" w:fill="FFFFFF" w:themeFill="background1"/>
            <w:tcMar>
              <w:top w:w="15" w:type="dxa"/>
              <w:left w:w="120" w:type="dxa"/>
              <w:bottom w:w="15" w:type="dxa"/>
              <w:right w:w="120" w:type="dxa"/>
            </w:tcMar>
          </w:tcPr>
          <w:p w14:paraId="3183676B" w14:textId="77777777" w:rsidR="00CD1D55" w:rsidRPr="001051C5" w:rsidRDefault="00CD1D55" w:rsidP="00CD1D55">
            <w:pPr>
              <w:pStyle w:val="TableListBullet1"/>
              <w:numPr>
                <w:ilvl w:val="0"/>
                <w:numId w:val="0"/>
              </w:numPr>
              <w:spacing w:before="120" w:after="120"/>
              <w:ind w:left="-31"/>
              <w:rPr>
                <w:rFonts w:ascii="Arial" w:hAnsi="Arial" w:cs="Arial"/>
              </w:rPr>
            </w:pPr>
          </w:p>
        </w:tc>
      </w:tr>
      <w:tr w:rsidR="00CD1D55" w:rsidRPr="001051C5" w14:paraId="09B97F68" w14:textId="77777777" w:rsidTr="447D5DE8">
        <w:trPr>
          <w:cantSplit/>
        </w:trPr>
        <w:tc>
          <w:tcPr>
            <w:tcW w:w="540" w:type="dxa"/>
            <w:shd w:val="clear" w:color="auto" w:fill="FFFFFF" w:themeFill="background1"/>
            <w:tcMar>
              <w:top w:w="15" w:type="dxa"/>
              <w:left w:w="120" w:type="dxa"/>
              <w:bottom w:w="15" w:type="dxa"/>
              <w:right w:w="120" w:type="dxa"/>
            </w:tcMar>
          </w:tcPr>
          <w:p w14:paraId="779D50FD" w14:textId="77777777" w:rsidR="00CD1D55" w:rsidRPr="001051C5" w:rsidRDefault="00CD1D55" w:rsidP="00CD1D55">
            <w:pPr>
              <w:pStyle w:val="TableText0"/>
              <w:spacing w:before="120" w:after="120"/>
              <w:rPr>
                <w:rFonts w:ascii="Arial" w:hAnsi="Arial" w:cs="Arial"/>
                <w:b/>
              </w:rPr>
            </w:pPr>
          </w:p>
        </w:tc>
        <w:tc>
          <w:tcPr>
            <w:tcW w:w="2160" w:type="dxa"/>
            <w:shd w:val="clear" w:color="auto" w:fill="FFFFFF" w:themeFill="background1"/>
          </w:tcPr>
          <w:p w14:paraId="6938EFFF"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Carrier Number</w:t>
            </w:r>
          </w:p>
        </w:tc>
        <w:tc>
          <w:tcPr>
            <w:tcW w:w="5100" w:type="dxa"/>
            <w:shd w:val="clear" w:color="auto" w:fill="FFFFFF" w:themeFill="background1"/>
            <w:tcMar>
              <w:top w:w="15" w:type="dxa"/>
              <w:left w:w="120" w:type="dxa"/>
              <w:bottom w:w="15" w:type="dxa"/>
              <w:right w:w="120" w:type="dxa"/>
            </w:tcMar>
          </w:tcPr>
          <w:p w14:paraId="485BEDAA" w14:textId="77777777" w:rsidR="00CD1D55" w:rsidRPr="001051C5" w:rsidRDefault="00CD1D55" w:rsidP="00CD1D55">
            <w:pPr>
              <w:pStyle w:val="TableText0"/>
              <w:spacing w:before="120" w:after="120"/>
              <w:rPr>
                <w:rFonts w:ascii="Arial" w:hAnsi="Arial" w:cs="Arial"/>
              </w:rPr>
            </w:pPr>
            <w:r w:rsidRPr="001051C5">
              <w:rPr>
                <w:rFonts w:ascii="Arial" w:hAnsi="Arial" w:cs="Arial"/>
              </w:rPr>
              <w:t>Displays the unique identifier for the carrier.</w:t>
            </w:r>
          </w:p>
        </w:tc>
      </w:tr>
      <w:tr w:rsidR="00CD1D55" w:rsidRPr="001051C5" w14:paraId="62BAB04D" w14:textId="77777777" w:rsidTr="447D5DE8">
        <w:trPr>
          <w:cantSplit/>
        </w:trPr>
        <w:tc>
          <w:tcPr>
            <w:tcW w:w="540" w:type="dxa"/>
            <w:shd w:val="clear" w:color="auto" w:fill="FFFFFF" w:themeFill="background1"/>
            <w:tcMar>
              <w:top w:w="15" w:type="dxa"/>
              <w:left w:w="120" w:type="dxa"/>
              <w:bottom w:w="15" w:type="dxa"/>
              <w:right w:w="120" w:type="dxa"/>
            </w:tcMar>
          </w:tcPr>
          <w:p w14:paraId="2C597ACB" w14:textId="77777777" w:rsidR="00CD1D55" w:rsidRPr="001051C5" w:rsidRDefault="00CD1D55" w:rsidP="00CD1D55">
            <w:pPr>
              <w:pStyle w:val="TableText0"/>
              <w:spacing w:before="120" w:after="120"/>
              <w:rPr>
                <w:rFonts w:ascii="Arial" w:hAnsi="Arial" w:cs="Arial"/>
                <w:b/>
              </w:rPr>
            </w:pPr>
          </w:p>
        </w:tc>
        <w:tc>
          <w:tcPr>
            <w:tcW w:w="2160" w:type="dxa"/>
            <w:shd w:val="clear" w:color="auto" w:fill="FFFFFF" w:themeFill="background1"/>
          </w:tcPr>
          <w:p w14:paraId="7FC8988E"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Carrier Name</w:t>
            </w:r>
          </w:p>
        </w:tc>
        <w:tc>
          <w:tcPr>
            <w:tcW w:w="5100" w:type="dxa"/>
            <w:shd w:val="clear" w:color="auto" w:fill="FFFFFF" w:themeFill="background1"/>
            <w:tcMar>
              <w:top w:w="15" w:type="dxa"/>
              <w:left w:w="120" w:type="dxa"/>
              <w:bottom w:w="15" w:type="dxa"/>
              <w:right w:w="120" w:type="dxa"/>
            </w:tcMar>
          </w:tcPr>
          <w:p w14:paraId="4D91857B" w14:textId="77777777" w:rsidR="00CD1D55" w:rsidRPr="001051C5" w:rsidRDefault="00CD1D55" w:rsidP="00CD1D55">
            <w:pPr>
              <w:pStyle w:val="TableText0"/>
              <w:spacing w:before="120" w:after="120"/>
              <w:rPr>
                <w:rFonts w:ascii="Arial" w:hAnsi="Arial" w:cs="Arial"/>
              </w:rPr>
            </w:pPr>
            <w:r w:rsidRPr="001051C5">
              <w:rPr>
                <w:rFonts w:ascii="Arial" w:hAnsi="Arial" w:cs="Arial"/>
              </w:rPr>
              <w:t>Identifies the unique user defined or SCAC defined carrier name.</w:t>
            </w:r>
          </w:p>
        </w:tc>
      </w:tr>
      <w:tr w:rsidR="00CD1D55" w:rsidRPr="001051C5" w14:paraId="47D428DC" w14:textId="77777777" w:rsidTr="447D5DE8">
        <w:trPr>
          <w:cantSplit/>
        </w:trPr>
        <w:tc>
          <w:tcPr>
            <w:tcW w:w="2700" w:type="dxa"/>
            <w:gridSpan w:val="2"/>
            <w:shd w:val="clear" w:color="auto" w:fill="FFFFFF" w:themeFill="background1"/>
            <w:tcMar>
              <w:top w:w="15" w:type="dxa"/>
              <w:left w:w="120" w:type="dxa"/>
              <w:bottom w:w="15" w:type="dxa"/>
              <w:right w:w="120" w:type="dxa"/>
            </w:tcMar>
          </w:tcPr>
          <w:p w14:paraId="2F0A540A"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Associated Group Details</w:t>
            </w:r>
          </w:p>
        </w:tc>
        <w:tc>
          <w:tcPr>
            <w:tcW w:w="5100" w:type="dxa"/>
            <w:shd w:val="clear" w:color="auto" w:fill="FFFFFF" w:themeFill="background1"/>
            <w:tcMar>
              <w:top w:w="15" w:type="dxa"/>
              <w:left w:w="120" w:type="dxa"/>
              <w:bottom w:w="15" w:type="dxa"/>
              <w:right w:w="120" w:type="dxa"/>
            </w:tcMar>
          </w:tcPr>
          <w:p w14:paraId="3A46C3D9" w14:textId="77777777" w:rsidR="00CD1D55" w:rsidRPr="001051C5" w:rsidRDefault="00CD1D55" w:rsidP="00CD1D55">
            <w:pPr>
              <w:pStyle w:val="TableListBullet1"/>
              <w:numPr>
                <w:ilvl w:val="0"/>
                <w:numId w:val="0"/>
              </w:numPr>
              <w:spacing w:before="120" w:after="120"/>
              <w:ind w:left="-31"/>
              <w:rPr>
                <w:rFonts w:ascii="Arial" w:hAnsi="Arial" w:cs="Arial"/>
              </w:rPr>
            </w:pPr>
          </w:p>
        </w:tc>
      </w:tr>
      <w:tr w:rsidR="00CD1D55" w:rsidRPr="001051C5" w14:paraId="7ED5443C" w14:textId="77777777" w:rsidTr="447D5DE8">
        <w:trPr>
          <w:cantSplit/>
        </w:trPr>
        <w:tc>
          <w:tcPr>
            <w:tcW w:w="540" w:type="dxa"/>
            <w:shd w:val="clear" w:color="auto" w:fill="FFFFFF" w:themeFill="background1"/>
            <w:tcMar>
              <w:top w:w="15" w:type="dxa"/>
              <w:left w:w="120" w:type="dxa"/>
              <w:bottom w:w="15" w:type="dxa"/>
              <w:right w:w="120" w:type="dxa"/>
            </w:tcMar>
          </w:tcPr>
          <w:p w14:paraId="31304F46" w14:textId="77777777" w:rsidR="00CD1D55" w:rsidRPr="001051C5" w:rsidRDefault="00CD1D55" w:rsidP="00CD1D55">
            <w:pPr>
              <w:pStyle w:val="TableText0"/>
              <w:spacing w:before="120" w:after="120"/>
              <w:rPr>
                <w:rFonts w:ascii="Arial" w:hAnsi="Arial" w:cs="Arial"/>
                <w:b/>
              </w:rPr>
            </w:pPr>
          </w:p>
        </w:tc>
        <w:tc>
          <w:tcPr>
            <w:tcW w:w="2160" w:type="dxa"/>
            <w:shd w:val="clear" w:color="auto" w:fill="FFFFFF" w:themeFill="background1"/>
          </w:tcPr>
          <w:p w14:paraId="255DF19F"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Consignee Group Name</w:t>
            </w:r>
          </w:p>
        </w:tc>
        <w:tc>
          <w:tcPr>
            <w:tcW w:w="5100" w:type="dxa"/>
            <w:shd w:val="clear" w:color="auto" w:fill="FFFFFF" w:themeFill="background1"/>
            <w:tcMar>
              <w:top w:w="15" w:type="dxa"/>
              <w:left w:w="120" w:type="dxa"/>
              <w:bottom w:w="15" w:type="dxa"/>
              <w:right w:w="120" w:type="dxa"/>
            </w:tcMar>
          </w:tcPr>
          <w:p w14:paraId="200B154A" w14:textId="77777777" w:rsidR="00CD1D55" w:rsidRDefault="00CD1D55" w:rsidP="00CD1D55">
            <w:pPr>
              <w:pStyle w:val="TableListBullet1"/>
              <w:numPr>
                <w:ilvl w:val="0"/>
                <w:numId w:val="0"/>
              </w:numPr>
              <w:spacing w:before="120" w:after="120"/>
              <w:ind w:left="-31"/>
              <w:rPr>
                <w:rFonts w:ascii="Arial" w:hAnsi="Arial" w:cs="Arial"/>
              </w:rPr>
            </w:pPr>
            <w:r>
              <w:rPr>
                <w:rFonts w:ascii="Arial" w:hAnsi="Arial" w:cs="Arial"/>
              </w:rPr>
              <w:t>Contains t</w:t>
            </w:r>
            <w:r w:rsidRPr="001051C5">
              <w:rPr>
                <w:rFonts w:ascii="Arial" w:hAnsi="Arial" w:cs="Arial"/>
              </w:rPr>
              <w:t>he user-defined name for the consignee group.</w:t>
            </w:r>
          </w:p>
          <w:p w14:paraId="643C7805" w14:textId="77777777" w:rsidR="00CD1D55" w:rsidRPr="001051C5" w:rsidRDefault="00CD1D55" w:rsidP="00CD1D55">
            <w:pPr>
              <w:pStyle w:val="TableListBullet1"/>
              <w:numPr>
                <w:ilvl w:val="0"/>
                <w:numId w:val="0"/>
              </w:numPr>
              <w:spacing w:before="120" w:after="120"/>
              <w:ind w:left="-31"/>
              <w:rPr>
                <w:rFonts w:ascii="Arial" w:hAnsi="Arial" w:cs="Arial"/>
              </w:rPr>
            </w:pPr>
          </w:p>
        </w:tc>
      </w:tr>
    </w:tbl>
    <w:p w14:paraId="56A7ABA1" w14:textId="77777777" w:rsidR="00CD1D55" w:rsidRDefault="00CD1D55" w:rsidP="00CD1D55">
      <w:pPr>
        <w:pStyle w:val="Heading2"/>
      </w:pPr>
      <w:bookmarkStart w:id="266" w:name="_Toc369513939"/>
      <w:bookmarkStart w:id="267" w:name="_Toc1128465"/>
      <w:bookmarkStart w:id="268" w:name="_Toc209776641"/>
      <w:r>
        <w:t xml:space="preserve">Marketer </w:t>
      </w:r>
      <w:r w:rsidRPr="00EE5D3E">
        <w:t>Consignee Report</w:t>
      </w:r>
      <w:bookmarkEnd w:id="266"/>
      <w:bookmarkEnd w:id="267"/>
      <w:bookmarkEnd w:id="268"/>
    </w:p>
    <w:p w14:paraId="797026D0" w14:textId="77777777" w:rsidR="00CD1D55" w:rsidRPr="00087835" w:rsidRDefault="00CD1D55" w:rsidP="00CD1D55">
      <w:pPr>
        <w:pStyle w:val="DTNBodyText"/>
      </w:pPr>
      <w:r w:rsidRPr="00EE5D3E">
        <w:t xml:space="preserve">The </w:t>
      </w:r>
      <w:r>
        <w:t>Marketer</w:t>
      </w:r>
      <w:r w:rsidRPr="00EE5D3E">
        <w:t xml:space="preserve"> </w:t>
      </w:r>
      <w:r w:rsidRPr="00EE5D3E">
        <w:rPr>
          <w:b/>
        </w:rPr>
        <w:t>Consignee Report</w:t>
      </w:r>
      <w:r w:rsidRPr="00EE5D3E">
        <w:t xml:space="preserve"> provides information about the </w:t>
      </w:r>
      <w:r>
        <w:t xml:space="preserve">marketer </w:t>
      </w:r>
      <w:r w:rsidRPr="00EE5D3E">
        <w:t>consignees in your DTN TABS database. This report can be used to:</w:t>
      </w:r>
    </w:p>
    <w:p w14:paraId="5E8DE5E8" w14:textId="69394EEC" w:rsidR="00CD1D55" w:rsidRPr="00087835" w:rsidRDefault="00CD1D55" w:rsidP="00CD1D55">
      <w:pPr>
        <w:pStyle w:val="DTNBulletList"/>
        <w:keepLines/>
        <w:snapToGrid/>
      </w:pPr>
      <w:r>
        <w:t xml:space="preserve">Verify that all marketer consignees have been </w:t>
      </w:r>
      <w:r w:rsidR="7F11E6A2">
        <w:t>set up</w:t>
      </w:r>
      <w:r>
        <w:t xml:space="preserve"> and that their information is accurate.</w:t>
      </w:r>
    </w:p>
    <w:p w14:paraId="04B9E84D" w14:textId="77777777" w:rsidR="00CD1D55" w:rsidRPr="00087835" w:rsidRDefault="00CD1D55" w:rsidP="00CD1D55">
      <w:pPr>
        <w:pStyle w:val="DTNBulletList"/>
        <w:keepLines/>
        <w:snapToGrid/>
      </w:pPr>
      <w:r w:rsidRPr="00EE5D3E">
        <w:t xml:space="preserve">Verify that </w:t>
      </w:r>
      <w:r>
        <w:t xml:space="preserve">marketer </w:t>
      </w:r>
      <w:r w:rsidRPr="00EE5D3E">
        <w:t xml:space="preserve">consignees have been assigned to the correct terminal, terminals, and terminal groups. </w:t>
      </w:r>
    </w:p>
    <w:p w14:paraId="6B117E7A" w14:textId="77777777" w:rsidR="00CD1D55" w:rsidRPr="00087835" w:rsidRDefault="00CD1D55" w:rsidP="00CD1D55">
      <w:pPr>
        <w:pStyle w:val="DTNBulletList"/>
        <w:keepLines/>
        <w:snapToGrid/>
      </w:pPr>
      <w:r w:rsidRPr="00EE5D3E">
        <w:t xml:space="preserve">Verify that </w:t>
      </w:r>
      <w:r>
        <w:t xml:space="preserve">marketer </w:t>
      </w:r>
      <w:r w:rsidRPr="00EE5D3E">
        <w:t xml:space="preserve">consignees have been assigned to the correct consignee groups. </w:t>
      </w:r>
    </w:p>
    <w:p w14:paraId="192E0A7B" w14:textId="77777777" w:rsidR="00CD1D55" w:rsidRPr="00087835" w:rsidRDefault="00CD1D55" w:rsidP="00CD1D55">
      <w:pPr>
        <w:pStyle w:val="DTNBulletList"/>
        <w:keepLines/>
        <w:snapToGrid/>
      </w:pPr>
      <w:r w:rsidRPr="00EE5D3E">
        <w:t xml:space="preserve">Verify that the correct </w:t>
      </w:r>
      <w:proofErr w:type="gramStart"/>
      <w:r w:rsidRPr="00EE5D3E">
        <w:t>carriers</w:t>
      </w:r>
      <w:proofErr w:type="gramEnd"/>
      <w:r w:rsidRPr="00EE5D3E">
        <w:t xml:space="preserve"> have been assigned to a </w:t>
      </w:r>
      <w:r>
        <w:t xml:space="preserve">marketer </w:t>
      </w:r>
      <w:r w:rsidRPr="00EE5D3E">
        <w:t>consignee.</w:t>
      </w:r>
    </w:p>
    <w:p w14:paraId="1654C36A" w14:textId="77777777" w:rsidR="00CD1D55" w:rsidRPr="00087835" w:rsidRDefault="00CD1D55" w:rsidP="00CD1D55">
      <w:pPr>
        <w:pStyle w:val="DTNBulletList"/>
        <w:keepLines/>
        <w:snapToGrid/>
      </w:pPr>
      <w:r w:rsidRPr="00EE5D3E">
        <w:t>Export the report as an Excel or XML file for use with back-office applications.</w:t>
      </w:r>
    </w:p>
    <w:p w14:paraId="4CD96BDC" w14:textId="77777777" w:rsidR="00CD1D55" w:rsidRPr="00087835" w:rsidRDefault="00CD1D55" w:rsidP="00CD1D55">
      <w:pPr>
        <w:pStyle w:val="DTNNote"/>
      </w:pPr>
      <w:r w:rsidRPr="00EE5D3E">
        <w:t>Note: If</w:t>
      </w:r>
      <w:r>
        <w:t xml:space="preserve"> marketer</w:t>
      </w:r>
      <w:r w:rsidRPr="00EE5D3E">
        <w:t xml:space="preserve"> consignee information appears incorrect, return to the </w:t>
      </w:r>
      <w:r>
        <w:t>Marketer Consignee</w:t>
      </w:r>
      <w:r w:rsidRPr="00EE5D3E">
        <w:t xml:space="preserve"> Setup page to make corrections. </w:t>
      </w:r>
    </w:p>
    <w:p w14:paraId="4C0BB328" w14:textId="77777777" w:rsidR="00CD1D55" w:rsidRDefault="00CD1D55" w:rsidP="00CD1D55">
      <w:pPr>
        <w:pStyle w:val="Heading3"/>
      </w:pPr>
      <w:bookmarkStart w:id="269" w:name="_Toc369513941"/>
      <w:bookmarkStart w:id="270" w:name="_Toc1128466"/>
      <w:bookmarkStart w:id="271" w:name="_Toc209776642"/>
      <w:r>
        <w:t>Window Definitions for Marketer Consignee Report</w:t>
      </w:r>
      <w:bookmarkEnd w:id="269"/>
      <w:bookmarkEnd w:id="270"/>
      <w:bookmarkEnd w:id="271"/>
    </w:p>
    <w:p w14:paraId="77E4F65F" w14:textId="77777777" w:rsidR="00CD1D55" w:rsidRPr="00970982" w:rsidRDefault="00CD1D55" w:rsidP="00CD1D55">
      <w:pPr>
        <w:pStyle w:val="DTNBodyText"/>
      </w:pPr>
      <w:r>
        <w:t xml:space="preserve">Listed below are the field definitions for the </w:t>
      </w:r>
      <w:r>
        <w:rPr>
          <w:b/>
        </w:rPr>
        <w:t>Marketer Consignee</w:t>
      </w:r>
      <w:r w:rsidRPr="00566986">
        <w:rPr>
          <w:b/>
        </w:rPr>
        <w:t xml:space="preserve"> Report</w:t>
      </w:r>
      <w:r>
        <w:t>.</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CD1D55" w:rsidRPr="00B257C9" w14:paraId="7FFBDE92" w14:textId="77777777" w:rsidTr="00CD1D55">
        <w:trPr>
          <w:cantSplit/>
          <w:tblHeader/>
        </w:trPr>
        <w:tc>
          <w:tcPr>
            <w:tcW w:w="2779" w:type="dxa"/>
            <w:tcMar>
              <w:top w:w="15" w:type="dxa"/>
              <w:left w:w="120" w:type="dxa"/>
              <w:bottom w:w="15" w:type="dxa"/>
              <w:right w:w="120" w:type="dxa"/>
            </w:tcMar>
            <w:hideMark/>
          </w:tcPr>
          <w:p w14:paraId="25CC897C" w14:textId="77777777" w:rsidR="00CD1D55" w:rsidRPr="00911B09" w:rsidRDefault="00CD1D55" w:rsidP="00CD1D55">
            <w:pPr>
              <w:pStyle w:val="TableText0"/>
              <w:spacing w:before="120" w:after="120"/>
              <w:rPr>
                <w:rFonts w:ascii="Arial" w:hAnsi="Arial" w:cs="Arial"/>
                <w:b/>
              </w:rPr>
            </w:pPr>
          </w:p>
        </w:tc>
        <w:tc>
          <w:tcPr>
            <w:tcW w:w="4882" w:type="dxa"/>
            <w:tcBorders>
              <w:bottom w:val="single" w:sz="4" w:space="0" w:color="auto"/>
            </w:tcBorders>
            <w:tcMar>
              <w:top w:w="15" w:type="dxa"/>
              <w:left w:w="120" w:type="dxa"/>
              <w:bottom w:w="15" w:type="dxa"/>
              <w:right w:w="120" w:type="dxa"/>
            </w:tcMar>
          </w:tcPr>
          <w:p w14:paraId="32C30DF9" w14:textId="77777777" w:rsidR="00CD1D55" w:rsidRPr="00911B09" w:rsidRDefault="00CD1D55" w:rsidP="00CD1D55">
            <w:pPr>
              <w:pStyle w:val="TableText0"/>
              <w:spacing w:before="120" w:after="120"/>
              <w:rPr>
                <w:rFonts w:ascii="Arial" w:hAnsi="Arial" w:cs="Arial"/>
                <w:b/>
              </w:rPr>
            </w:pPr>
            <w:r>
              <w:rPr>
                <w:rFonts w:ascii="Arial" w:hAnsi="Arial" w:cs="Arial"/>
                <w:b/>
              </w:rPr>
              <w:t>Description</w:t>
            </w:r>
          </w:p>
        </w:tc>
      </w:tr>
      <w:tr w:rsidR="00CD1D55" w:rsidRPr="00B257C9" w14:paraId="5AAEDC1D" w14:textId="77777777" w:rsidTr="00CD1D55">
        <w:trPr>
          <w:cantSplit/>
        </w:trPr>
        <w:tc>
          <w:tcPr>
            <w:tcW w:w="2779" w:type="dxa"/>
            <w:tcMar>
              <w:top w:w="15" w:type="dxa"/>
              <w:left w:w="120" w:type="dxa"/>
              <w:bottom w:w="15" w:type="dxa"/>
              <w:right w:w="120" w:type="dxa"/>
            </w:tcMar>
            <w:hideMark/>
          </w:tcPr>
          <w:p w14:paraId="7C96946D" w14:textId="77777777" w:rsidR="00CD1D55" w:rsidRPr="00911B09" w:rsidRDefault="00CD1D55" w:rsidP="00CD1D55">
            <w:pPr>
              <w:pStyle w:val="TableText0"/>
              <w:spacing w:before="120" w:after="120"/>
              <w:rPr>
                <w:rFonts w:ascii="Arial" w:hAnsi="Arial" w:cs="Arial"/>
                <w:b/>
              </w:rPr>
            </w:pPr>
            <w:r w:rsidRPr="00911B09">
              <w:rPr>
                <w:rFonts w:ascii="Arial" w:hAnsi="Arial" w:cs="Arial"/>
                <w:b/>
              </w:rPr>
              <w:t>Consignee Name</w:t>
            </w:r>
          </w:p>
        </w:tc>
        <w:tc>
          <w:tcPr>
            <w:tcW w:w="4882" w:type="dxa"/>
            <w:tcBorders>
              <w:top w:val="single" w:sz="4" w:space="0" w:color="auto"/>
            </w:tcBorders>
            <w:tcMar>
              <w:top w:w="15" w:type="dxa"/>
              <w:left w:w="120" w:type="dxa"/>
              <w:bottom w:w="15" w:type="dxa"/>
              <w:right w:w="120" w:type="dxa"/>
            </w:tcMar>
          </w:tcPr>
          <w:p w14:paraId="37C91082" w14:textId="77777777" w:rsidR="00CD1D55" w:rsidRDefault="00CD1D55" w:rsidP="00CD1D55">
            <w:pPr>
              <w:pStyle w:val="TableText0"/>
              <w:spacing w:before="120" w:after="120"/>
              <w:rPr>
                <w:rFonts w:ascii="Arial" w:hAnsi="Arial" w:cs="Arial"/>
              </w:rPr>
            </w:pPr>
            <w:r>
              <w:rPr>
                <w:rFonts w:ascii="Arial" w:hAnsi="Arial" w:cs="Arial"/>
              </w:rPr>
              <w:t>Describes the marketer c</w:t>
            </w:r>
            <w:r w:rsidRPr="00B257C9">
              <w:rPr>
                <w:rFonts w:ascii="Arial" w:hAnsi="Arial" w:cs="Arial"/>
              </w:rPr>
              <w:t>onsignee’s proprietary name.</w:t>
            </w:r>
          </w:p>
          <w:p w14:paraId="378B2F42" w14:textId="77777777" w:rsidR="00CD1D55" w:rsidRDefault="00CD1D55" w:rsidP="00CD1D55">
            <w:pPr>
              <w:pStyle w:val="TableText0"/>
              <w:spacing w:before="120" w:after="120"/>
              <w:rPr>
                <w:rFonts w:ascii="Arial" w:hAnsi="Arial" w:cs="Arial"/>
              </w:rPr>
            </w:pPr>
            <w:r>
              <w:rPr>
                <w:rFonts w:ascii="Arial" w:hAnsi="Arial" w:cs="Arial"/>
              </w:rPr>
              <w:t>If the name of the seller’s consignee is unknown, enter part of the name and use the following options:</w:t>
            </w:r>
          </w:p>
          <w:p w14:paraId="71A0BD42" w14:textId="77777777" w:rsidR="00CD1D55" w:rsidRPr="00C47392" w:rsidRDefault="00CD1D55" w:rsidP="00CD1D55">
            <w:pPr>
              <w:pStyle w:val="TableText0"/>
              <w:spacing w:before="120" w:after="120"/>
              <w:ind w:left="201"/>
              <w:rPr>
                <w:rFonts w:ascii="Arial" w:hAnsi="Arial" w:cs="Arial"/>
                <w:b/>
                <w:i/>
              </w:rPr>
            </w:pPr>
            <w:r w:rsidRPr="00C47392">
              <w:rPr>
                <w:rFonts w:ascii="Arial" w:hAnsi="Arial" w:cs="Arial"/>
                <w:b/>
                <w:i/>
              </w:rPr>
              <w:t>contains</w:t>
            </w:r>
          </w:p>
          <w:p w14:paraId="3E89755A" w14:textId="77777777" w:rsidR="00CD1D55" w:rsidRPr="00C47392" w:rsidRDefault="00CD1D55" w:rsidP="00CD1D55">
            <w:pPr>
              <w:pStyle w:val="TableText0"/>
              <w:spacing w:before="120" w:after="120"/>
              <w:ind w:left="201"/>
              <w:rPr>
                <w:rFonts w:ascii="Arial" w:hAnsi="Arial" w:cs="Arial"/>
                <w:b/>
                <w:i/>
              </w:rPr>
            </w:pPr>
            <w:r w:rsidRPr="00C47392">
              <w:rPr>
                <w:rFonts w:ascii="Arial" w:hAnsi="Arial" w:cs="Arial"/>
                <w:b/>
                <w:i/>
              </w:rPr>
              <w:t>begins with</w:t>
            </w:r>
          </w:p>
          <w:p w14:paraId="3A67D896" w14:textId="77777777" w:rsidR="00CD1D55" w:rsidRPr="00C47392" w:rsidRDefault="00CD1D55" w:rsidP="00CD1D55">
            <w:pPr>
              <w:pStyle w:val="TableText0"/>
              <w:spacing w:before="120" w:after="120"/>
              <w:ind w:left="201"/>
              <w:rPr>
                <w:rFonts w:ascii="Arial" w:hAnsi="Arial" w:cs="Arial"/>
                <w:b/>
                <w:i/>
              </w:rPr>
            </w:pPr>
            <w:r w:rsidRPr="00C47392">
              <w:rPr>
                <w:rFonts w:ascii="Arial" w:hAnsi="Arial" w:cs="Arial"/>
                <w:b/>
                <w:i/>
              </w:rPr>
              <w:t>ends with</w:t>
            </w:r>
          </w:p>
          <w:p w14:paraId="3CECB2A2" w14:textId="77777777" w:rsidR="00CD1D55" w:rsidRPr="00C47392" w:rsidRDefault="00CD1D55" w:rsidP="00CD1D55">
            <w:pPr>
              <w:pStyle w:val="TableText0"/>
              <w:spacing w:before="120" w:after="120"/>
              <w:ind w:left="201"/>
              <w:rPr>
                <w:rFonts w:ascii="Arial" w:hAnsi="Arial" w:cs="Arial"/>
                <w:b/>
                <w:i/>
              </w:rPr>
            </w:pPr>
            <w:r w:rsidRPr="00C47392">
              <w:rPr>
                <w:rFonts w:ascii="Arial" w:hAnsi="Arial" w:cs="Arial"/>
                <w:b/>
                <w:i/>
              </w:rPr>
              <w:t>equal to</w:t>
            </w:r>
          </w:p>
          <w:p w14:paraId="5F8DB6E8" w14:textId="77777777" w:rsidR="00CD1D55" w:rsidRPr="00B257C9" w:rsidRDefault="00CD1D55" w:rsidP="00CD1D55">
            <w:pPr>
              <w:pStyle w:val="TableText0"/>
              <w:spacing w:before="120" w:after="120"/>
              <w:ind w:left="201"/>
              <w:rPr>
                <w:rFonts w:ascii="Arial" w:hAnsi="Arial" w:cs="Arial"/>
              </w:rPr>
            </w:pPr>
            <w:r w:rsidRPr="00C47392">
              <w:rPr>
                <w:rFonts w:ascii="Arial" w:hAnsi="Arial" w:cs="Arial"/>
                <w:b/>
                <w:i/>
              </w:rPr>
              <w:t>not equal to</w:t>
            </w:r>
          </w:p>
        </w:tc>
      </w:tr>
      <w:tr w:rsidR="00CD1D55" w:rsidRPr="00B257C9" w14:paraId="230FA208" w14:textId="77777777" w:rsidTr="00CD1D55">
        <w:trPr>
          <w:cantSplit/>
        </w:trPr>
        <w:tc>
          <w:tcPr>
            <w:tcW w:w="2779" w:type="dxa"/>
            <w:tcMar>
              <w:top w:w="15" w:type="dxa"/>
              <w:left w:w="120" w:type="dxa"/>
              <w:bottom w:w="15" w:type="dxa"/>
              <w:right w:w="120" w:type="dxa"/>
            </w:tcMar>
            <w:hideMark/>
          </w:tcPr>
          <w:p w14:paraId="013F2BB7" w14:textId="77777777" w:rsidR="00CD1D55" w:rsidRPr="00911B09" w:rsidRDefault="00CD1D55" w:rsidP="00CD1D55">
            <w:pPr>
              <w:pStyle w:val="TableText0"/>
              <w:spacing w:before="120" w:after="120"/>
              <w:rPr>
                <w:rFonts w:ascii="Arial" w:hAnsi="Arial" w:cs="Arial"/>
                <w:b/>
              </w:rPr>
            </w:pPr>
            <w:r w:rsidRPr="00911B09">
              <w:rPr>
                <w:rFonts w:ascii="Arial" w:hAnsi="Arial" w:cs="Arial"/>
                <w:b/>
              </w:rPr>
              <w:t>Terminal ID</w:t>
            </w:r>
          </w:p>
        </w:tc>
        <w:tc>
          <w:tcPr>
            <w:tcW w:w="4882" w:type="dxa"/>
            <w:tcMar>
              <w:top w:w="15" w:type="dxa"/>
              <w:left w:w="120" w:type="dxa"/>
              <w:bottom w:w="15" w:type="dxa"/>
              <w:right w:w="120" w:type="dxa"/>
            </w:tcMar>
          </w:tcPr>
          <w:p w14:paraId="6F7CC386" w14:textId="77777777" w:rsidR="00CD1D55" w:rsidRDefault="00CD1D55" w:rsidP="00CD1D55">
            <w:pPr>
              <w:pStyle w:val="TableText0"/>
              <w:spacing w:before="120" w:after="120"/>
              <w:rPr>
                <w:rFonts w:ascii="Arial" w:hAnsi="Arial" w:cs="Arial"/>
              </w:rPr>
            </w:pPr>
            <w:r>
              <w:rPr>
                <w:rFonts w:ascii="Arial" w:hAnsi="Arial" w:cs="Arial"/>
              </w:rPr>
              <w:t>Specifies t</w:t>
            </w:r>
            <w:r w:rsidRPr="00B257C9">
              <w:rPr>
                <w:rFonts w:ascii="Arial" w:hAnsi="Arial" w:cs="Arial"/>
              </w:rPr>
              <w:t>he unique identifier for the terminal.</w:t>
            </w:r>
          </w:p>
          <w:p w14:paraId="2065E6CA" w14:textId="77777777" w:rsidR="00CD1D55" w:rsidRDefault="00CD1D55" w:rsidP="00CD1D55">
            <w:pPr>
              <w:pStyle w:val="TableText0"/>
              <w:spacing w:before="120" w:after="120"/>
              <w:rPr>
                <w:rFonts w:ascii="Arial" w:hAnsi="Arial" w:cs="Arial"/>
              </w:rPr>
            </w:pPr>
            <w:r>
              <w:rPr>
                <w:rFonts w:ascii="Arial" w:hAnsi="Arial" w:cs="Arial"/>
              </w:rPr>
              <w:t>If the ID of the terminal is unknown, enter part of the ID and use the following options:</w:t>
            </w:r>
          </w:p>
          <w:p w14:paraId="0053A330" w14:textId="77777777" w:rsidR="00CD1D55" w:rsidRPr="00C47392" w:rsidRDefault="00CD1D55" w:rsidP="00CD1D55">
            <w:pPr>
              <w:pStyle w:val="TableText0"/>
              <w:spacing w:before="120" w:after="120"/>
              <w:ind w:left="201"/>
              <w:rPr>
                <w:rFonts w:ascii="Arial" w:hAnsi="Arial" w:cs="Arial"/>
                <w:b/>
                <w:i/>
              </w:rPr>
            </w:pPr>
            <w:r w:rsidRPr="00C47392">
              <w:rPr>
                <w:rFonts w:ascii="Arial" w:hAnsi="Arial" w:cs="Arial"/>
                <w:b/>
                <w:i/>
              </w:rPr>
              <w:t>contains</w:t>
            </w:r>
          </w:p>
          <w:p w14:paraId="23A806B6" w14:textId="77777777" w:rsidR="00CD1D55" w:rsidRPr="00C47392" w:rsidRDefault="00CD1D55" w:rsidP="00CD1D55">
            <w:pPr>
              <w:pStyle w:val="TableText0"/>
              <w:spacing w:before="120" w:after="120"/>
              <w:ind w:left="201"/>
              <w:rPr>
                <w:rFonts w:ascii="Arial" w:hAnsi="Arial" w:cs="Arial"/>
                <w:b/>
                <w:i/>
              </w:rPr>
            </w:pPr>
            <w:r w:rsidRPr="00C47392">
              <w:rPr>
                <w:rFonts w:ascii="Arial" w:hAnsi="Arial" w:cs="Arial"/>
                <w:b/>
                <w:i/>
              </w:rPr>
              <w:t>begins with</w:t>
            </w:r>
          </w:p>
          <w:p w14:paraId="00163649" w14:textId="77777777" w:rsidR="00CD1D55" w:rsidRPr="00C47392" w:rsidRDefault="00CD1D55" w:rsidP="00CD1D55">
            <w:pPr>
              <w:pStyle w:val="TableText0"/>
              <w:spacing w:before="120" w:after="120"/>
              <w:ind w:left="201"/>
              <w:rPr>
                <w:rFonts w:ascii="Arial" w:hAnsi="Arial" w:cs="Arial"/>
                <w:b/>
                <w:i/>
              </w:rPr>
            </w:pPr>
            <w:r w:rsidRPr="00C47392">
              <w:rPr>
                <w:rFonts w:ascii="Arial" w:hAnsi="Arial" w:cs="Arial"/>
                <w:b/>
                <w:i/>
              </w:rPr>
              <w:t>ends with</w:t>
            </w:r>
          </w:p>
          <w:p w14:paraId="6F2D38ED" w14:textId="77777777" w:rsidR="00CD1D55" w:rsidRPr="00C47392" w:rsidRDefault="00CD1D55" w:rsidP="00CD1D55">
            <w:pPr>
              <w:pStyle w:val="TableText0"/>
              <w:spacing w:before="120" w:after="120"/>
              <w:ind w:left="201"/>
              <w:rPr>
                <w:rFonts w:ascii="Arial" w:hAnsi="Arial" w:cs="Arial"/>
                <w:b/>
                <w:i/>
              </w:rPr>
            </w:pPr>
            <w:r w:rsidRPr="00C47392">
              <w:rPr>
                <w:rFonts w:ascii="Arial" w:hAnsi="Arial" w:cs="Arial"/>
                <w:b/>
                <w:i/>
              </w:rPr>
              <w:t>equal to</w:t>
            </w:r>
          </w:p>
          <w:p w14:paraId="34EDD4F6" w14:textId="77777777" w:rsidR="00CD1D55" w:rsidRPr="00B257C9" w:rsidRDefault="00CD1D55" w:rsidP="00CD1D55">
            <w:pPr>
              <w:pStyle w:val="TableText0"/>
              <w:spacing w:before="120" w:after="120"/>
              <w:ind w:left="201"/>
              <w:rPr>
                <w:rFonts w:ascii="Arial" w:hAnsi="Arial" w:cs="Arial"/>
              </w:rPr>
            </w:pPr>
            <w:r w:rsidRPr="00C47392">
              <w:rPr>
                <w:rFonts w:ascii="Arial" w:hAnsi="Arial" w:cs="Arial"/>
                <w:b/>
                <w:i/>
              </w:rPr>
              <w:t>not equal to</w:t>
            </w:r>
          </w:p>
        </w:tc>
      </w:tr>
      <w:tr w:rsidR="00CD1D55" w:rsidRPr="00B257C9" w14:paraId="537ED5D1" w14:textId="77777777" w:rsidTr="00CD1D55">
        <w:trPr>
          <w:cantSplit/>
        </w:trPr>
        <w:tc>
          <w:tcPr>
            <w:tcW w:w="2779" w:type="dxa"/>
            <w:tcMar>
              <w:top w:w="15" w:type="dxa"/>
              <w:left w:w="120" w:type="dxa"/>
              <w:bottom w:w="15" w:type="dxa"/>
              <w:right w:w="120" w:type="dxa"/>
            </w:tcMar>
            <w:hideMark/>
          </w:tcPr>
          <w:p w14:paraId="29C7DD62" w14:textId="77777777" w:rsidR="00CD1D55" w:rsidRPr="00911B09" w:rsidRDefault="00CD1D55" w:rsidP="00CD1D55">
            <w:pPr>
              <w:pStyle w:val="TableText0"/>
              <w:spacing w:before="120" w:after="120"/>
              <w:rPr>
                <w:rFonts w:ascii="Arial" w:hAnsi="Arial" w:cs="Arial"/>
                <w:b/>
              </w:rPr>
            </w:pPr>
            <w:r>
              <w:rPr>
                <w:rFonts w:ascii="Arial" w:hAnsi="Arial" w:cs="Arial"/>
                <w:b/>
              </w:rPr>
              <w:t xml:space="preserve">Marketer </w:t>
            </w:r>
            <w:r w:rsidRPr="00911B09">
              <w:rPr>
                <w:rFonts w:ascii="Arial" w:hAnsi="Arial" w:cs="Arial"/>
                <w:b/>
              </w:rPr>
              <w:t xml:space="preserve">Consignee Number </w:t>
            </w:r>
          </w:p>
        </w:tc>
        <w:tc>
          <w:tcPr>
            <w:tcW w:w="4882" w:type="dxa"/>
            <w:tcMar>
              <w:top w:w="15" w:type="dxa"/>
              <w:left w:w="120" w:type="dxa"/>
              <w:bottom w:w="15" w:type="dxa"/>
              <w:right w:w="120" w:type="dxa"/>
            </w:tcMar>
          </w:tcPr>
          <w:p w14:paraId="7384AF39" w14:textId="387A89BF" w:rsidR="00CD1D55" w:rsidRDefault="00CD1D55" w:rsidP="00CD1D55">
            <w:pPr>
              <w:pStyle w:val="TableText0"/>
              <w:spacing w:before="120" w:after="120"/>
              <w:rPr>
                <w:rFonts w:ascii="Arial" w:hAnsi="Arial" w:cs="Arial"/>
              </w:rPr>
            </w:pPr>
            <w:r>
              <w:rPr>
                <w:rFonts w:ascii="Arial" w:hAnsi="Arial" w:cs="Arial"/>
              </w:rPr>
              <w:t>Identifies a</w:t>
            </w:r>
            <w:r w:rsidRPr="00B257C9">
              <w:rPr>
                <w:rFonts w:ascii="Arial" w:hAnsi="Arial" w:cs="Arial"/>
              </w:rPr>
              <w:t xml:space="preserve"> unique, </w:t>
            </w:r>
            <w:r>
              <w:rPr>
                <w:rFonts w:ascii="Arial" w:hAnsi="Arial" w:cs="Arial"/>
              </w:rPr>
              <w:t xml:space="preserve">1 to </w:t>
            </w:r>
            <w:r w:rsidR="00970FAD">
              <w:rPr>
                <w:rFonts w:ascii="Arial" w:hAnsi="Arial" w:cs="Arial"/>
              </w:rPr>
              <w:t>14</w:t>
            </w:r>
            <w:r w:rsidR="00970FAD" w:rsidRPr="00B257C9">
              <w:rPr>
                <w:rFonts w:ascii="Arial" w:hAnsi="Arial" w:cs="Arial"/>
              </w:rPr>
              <w:t>-character</w:t>
            </w:r>
            <w:r w:rsidRPr="00B257C9">
              <w:rPr>
                <w:rFonts w:ascii="Arial" w:hAnsi="Arial" w:cs="Arial"/>
              </w:rPr>
              <w:t xml:space="preserve">, alphanumeric identifier for the “ship to location” buyer or “bill to location” buyer of the product. If the consignee is already set up in DTN </w:t>
            </w:r>
            <w:r w:rsidR="009A243B">
              <w:rPr>
                <w:rFonts w:ascii="Arial" w:hAnsi="Arial" w:cs="Arial"/>
              </w:rPr>
              <w:t>TABS</w:t>
            </w:r>
            <w:r w:rsidRPr="00B257C9">
              <w:rPr>
                <w:rFonts w:ascii="Arial" w:hAnsi="Arial" w:cs="Arial"/>
              </w:rPr>
              <w:t>, this would be the consignee’s ID number.</w:t>
            </w:r>
          </w:p>
          <w:p w14:paraId="44430781" w14:textId="77777777" w:rsidR="00CD1D55" w:rsidRDefault="00CD1D55" w:rsidP="00CD1D55">
            <w:pPr>
              <w:pStyle w:val="TableText0"/>
              <w:spacing w:before="120" w:after="120"/>
              <w:rPr>
                <w:rFonts w:ascii="Arial" w:hAnsi="Arial" w:cs="Arial"/>
              </w:rPr>
            </w:pPr>
            <w:r>
              <w:rPr>
                <w:rFonts w:ascii="Arial" w:hAnsi="Arial" w:cs="Arial"/>
              </w:rPr>
              <w:t>If the number of the consignee is unknown, enter part of the number and use the following options:</w:t>
            </w:r>
          </w:p>
          <w:p w14:paraId="5A83CBFC" w14:textId="77777777" w:rsidR="00CD1D55" w:rsidRPr="00C47392" w:rsidRDefault="00CD1D55" w:rsidP="00CD1D55">
            <w:pPr>
              <w:pStyle w:val="TableText0"/>
              <w:spacing w:before="120" w:after="120"/>
              <w:ind w:left="201"/>
              <w:rPr>
                <w:rFonts w:ascii="Arial" w:hAnsi="Arial" w:cs="Arial"/>
                <w:b/>
                <w:i/>
              </w:rPr>
            </w:pPr>
            <w:r w:rsidRPr="00C47392">
              <w:rPr>
                <w:rFonts w:ascii="Arial" w:hAnsi="Arial" w:cs="Arial"/>
                <w:b/>
                <w:i/>
              </w:rPr>
              <w:t>contains</w:t>
            </w:r>
          </w:p>
          <w:p w14:paraId="0D356083" w14:textId="77777777" w:rsidR="00CD1D55" w:rsidRPr="00C47392" w:rsidRDefault="00CD1D55" w:rsidP="00CD1D55">
            <w:pPr>
              <w:pStyle w:val="TableText0"/>
              <w:spacing w:before="120" w:after="120"/>
              <w:ind w:left="201"/>
              <w:rPr>
                <w:rFonts w:ascii="Arial" w:hAnsi="Arial" w:cs="Arial"/>
                <w:b/>
                <w:i/>
              </w:rPr>
            </w:pPr>
            <w:r w:rsidRPr="00C47392">
              <w:rPr>
                <w:rFonts w:ascii="Arial" w:hAnsi="Arial" w:cs="Arial"/>
                <w:b/>
                <w:i/>
              </w:rPr>
              <w:t>begins with</w:t>
            </w:r>
          </w:p>
          <w:p w14:paraId="53C42C86" w14:textId="77777777" w:rsidR="00CD1D55" w:rsidRPr="00C47392" w:rsidRDefault="00CD1D55" w:rsidP="00CD1D55">
            <w:pPr>
              <w:pStyle w:val="TableText0"/>
              <w:spacing w:before="120" w:after="120"/>
              <w:ind w:left="201"/>
              <w:rPr>
                <w:rFonts w:ascii="Arial" w:hAnsi="Arial" w:cs="Arial"/>
                <w:b/>
                <w:i/>
              </w:rPr>
            </w:pPr>
            <w:r w:rsidRPr="00C47392">
              <w:rPr>
                <w:rFonts w:ascii="Arial" w:hAnsi="Arial" w:cs="Arial"/>
                <w:b/>
                <w:i/>
              </w:rPr>
              <w:t>ends with</w:t>
            </w:r>
          </w:p>
          <w:p w14:paraId="27ECED98" w14:textId="77777777" w:rsidR="00CD1D55" w:rsidRPr="00C47392" w:rsidRDefault="00CD1D55" w:rsidP="00CD1D55">
            <w:pPr>
              <w:pStyle w:val="TableText0"/>
              <w:spacing w:before="120" w:after="120"/>
              <w:ind w:left="201"/>
              <w:rPr>
                <w:rFonts w:ascii="Arial" w:hAnsi="Arial" w:cs="Arial"/>
                <w:b/>
                <w:i/>
              </w:rPr>
            </w:pPr>
            <w:r w:rsidRPr="00C47392">
              <w:rPr>
                <w:rFonts w:ascii="Arial" w:hAnsi="Arial" w:cs="Arial"/>
                <w:b/>
                <w:i/>
              </w:rPr>
              <w:t>equal to</w:t>
            </w:r>
          </w:p>
          <w:p w14:paraId="47639CB0" w14:textId="77777777" w:rsidR="00CD1D55" w:rsidRPr="00B257C9" w:rsidRDefault="00CD1D55" w:rsidP="00CD1D55">
            <w:pPr>
              <w:pStyle w:val="TableText0"/>
              <w:spacing w:before="120" w:after="120"/>
              <w:ind w:left="201"/>
              <w:rPr>
                <w:rFonts w:ascii="Arial" w:hAnsi="Arial" w:cs="Arial"/>
              </w:rPr>
            </w:pPr>
            <w:r w:rsidRPr="00C47392">
              <w:rPr>
                <w:rFonts w:ascii="Arial" w:hAnsi="Arial" w:cs="Arial"/>
                <w:b/>
                <w:i/>
              </w:rPr>
              <w:t>not equal to</w:t>
            </w:r>
          </w:p>
        </w:tc>
      </w:tr>
      <w:tr w:rsidR="00CD1D55" w:rsidRPr="00B257C9" w14:paraId="13B1754D" w14:textId="77777777" w:rsidTr="00CD1D55">
        <w:trPr>
          <w:cantSplit/>
        </w:trPr>
        <w:tc>
          <w:tcPr>
            <w:tcW w:w="2779" w:type="dxa"/>
            <w:tcMar>
              <w:top w:w="15" w:type="dxa"/>
              <w:left w:w="120" w:type="dxa"/>
              <w:bottom w:w="15" w:type="dxa"/>
              <w:right w:w="120" w:type="dxa"/>
            </w:tcMar>
            <w:hideMark/>
          </w:tcPr>
          <w:p w14:paraId="43DD9083" w14:textId="77777777" w:rsidR="00CD1D55" w:rsidRPr="00911B09" w:rsidRDefault="00CD1D55" w:rsidP="00CD1D55">
            <w:pPr>
              <w:pStyle w:val="TableText0"/>
              <w:spacing w:before="120" w:after="120"/>
              <w:rPr>
                <w:rFonts w:ascii="Arial" w:hAnsi="Arial" w:cs="Arial"/>
                <w:b/>
              </w:rPr>
            </w:pPr>
            <w:r w:rsidRPr="00911B09">
              <w:rPr>
                <w:rFonts w:ascii="Arial" w:hAnsi="Arial" w:cs="Arial"/>
                <w:b/>
              </w:rPr>
              <w:t>Include Associated Groups with Export</w:t>
            </w:r>
          </w:p>
        </w:tc>
        <w:tc>
          <w:tcPr>
            <w:tcW w:w="4882" w:type="dxa"/>
            <w:tcMar>
              <w:top w:w="15" w:type="dxa"/>
              <w:left w:w="120" w:type="dxa"/>
              <w:bottom w:w="15" w:type="dxa"/>
              <w:right w:w="120" w:type="dxa"/>
            </w:tcMar>
          </w:tcPr>
          <w:p w14:paraId="25FDC669" w14:textId="77777777" w:rsidR="00CD1D55" w:rsidRPr="00B257C9" w:rsidRDefault="00CD1D55" w:rsidP="00CD1D55">
            <w:pPr>
              <w:pStyle w:val="TableText0"/>
              <w:spacing w:before="120" w:after="120"/>
              <w:rPr>
                <w:rFonts w:ascii="Arial" w:hAnsi="Arial" w:cs="Arial"/>
              </w:rPr>
            </w:pPr>
            <w:r>
              <w:rPr>
                <w:rFonts w:ascii="Arial" w:hAnsi="Arial" w:cs="Arial"/>
              </w:rPr>
              <w:t>Indicates</w:t>
            </w:r>
            <w:r w:rsidRPr="00B257C9">
              <w:rPr>
                <w:rFonts w:ascii="Arial" w:hAnsi="Arial" w:cs="Arial"/>
              </w:rPr>
              <w:t xml:space="preserve"> that the export </w:t>
            </w:r>
            <w:r>
              <w:rPr>
                <w:rFonts w:ascii="Arial" w:hAnsi="Arial" w:cs="Arial"/>
              </w:rPr>
              <w:t>includes consignee g</w:t>
            </w:r>
            <w:r w:rsidRPr="00B257C9">
              <w:rPr>
                <w:rFonts w:ascii="Arial" w:hAnsi="Arial" w:cs="Arial"/>
              </w:rPr>
              <w:t>roups</w:t>
            </w:r>
            <w:r>
              <w:rPr>
                <w:rFonts w:ascii="Arial" w:hAnsi="Arial" w:cs="Arial"/>
              </w:rPr>
              <w:t xml:space="preserve"> that the c</w:t>
            </w:r>
            <w:r w:rsidRPr="00B257C9">
              <w:rPr>
                <w:rFonts w:ascii="Arial" w:hAnsi="Arial" w:cs="Arial"/>
              </w:rPr>
              <w:t>onsignee is assigned</w:t>
            </w:r>
            <w:r>
              <w:rPr>
                <w:rFonts w:ascii="Arial" w:hAnsi="Arial" w:cs="Arial"/>
              </w:rPr>
              <w:t xml:space="preserve"> to, if checked</w:t>
            </w:r>
            <w:r w:rsidRPr="00B257C9">
              <w:rPr>
                <w:rFonts w:ascii="Arial" w:hAnsi="Arial" w:cs="Arial"/>
              </w:rPr>
              <w:t>.</w:t>
            </w:r>
          </w:p>
        </w:tc>
      </w:tr>
      <w:tr w:rsidR="00CD1D55" w:rsidRPr="00B257C9" w14:paraId="7A0847C7" w14:textId="77777777" w:rsidTr="00CD1D55">
        <w:trPr>
          <w:cantSplit/>
        </w:trPr>
        <w:tc>
          <w:tcPr>
            <w:tcW w:w="2779" w:type="dxa"/>
            <w:tcMar>
              <w:top w:w="15" w:type="dxa"/>
              <w:left w:w="120" w:type="dxa"/>
              <w:bottom w:w="15" w:type="dxa"/>
              <w:right w:w="120" w:type="dxa"/>
            </w:tcMar>
            <w:hideMark/>
          </w:tcPr>
          <w:p w14:paraId="19EDC592" w14:textId="77777777" w:rsidR="00CD1D55" w:rsidRPr="00911B09" w:rsidRDefault="00CD1D55" w:rsidP="00CD1D55">
            <w:pPr>
              <w:pStyle w:val="TableText0"/>
              <w:spacing w:before="120" w:after="120"/>
              <w:rPr>
                <w:rFonts w:ascii="Arial" w:hAnsi="Arial" w:cs="Arial"/>
                <w:b/>
              </w:rPr>
            </w:pPr>
            <w:r w:rsidRPr="00911B09">
              <w:rPr>
                <w:rFonts w:ascii="Arial" w:hAnsi="Arial" w:cs="Arial"/>
                <w:b/>
              </w:rPr>
              <w:t>Include Associated Terminals with Export</w:t>
            </w:r>
          </w:p>
        </w:tc>
        <w:tc>
          <w:tcPr>
            <w:tcW w:w="4882" w:type="dxa"/>
            <w:tcMar>
              <w:top w:w="15" w:type="dxa"/>
              <w:left w:w="120" w:type="dxa"/>
              <w:bottom w:w="15" w:type="dxa"/>
              <w:right w:w="120" w:type="dxa"/>
            </w:tcMar>
          </w:tcPr>
          <w:p w14:paraId="51C1272A" w14:textId="77777777" w:rsidR="00CD1D55" w:rsidRPr="00B257C9" w:rsidRDefault="00CD1D55" w:rsidP="00CD1D55">
            <w:pPr>
              <w:pStyle w:val="TableText0"/>
              <w:spacing w:before="120" w:after="120"/>
              <w:rPr>
                <w:rFonts w:ascii="Arial" w:hAnsi="Arial" w:cs="Arial"/>
              </w:rPr>
            </w:pPr>
            <w:r>
              <w:rPr>
                <w:rFonts w:ascii="Arial" w:hAnsi="Arial" w:cs="Arial"/>
              </w:rPr>
              <w:t xml:space="preserve">Specifies </w:t>
            </w:r>
            <w:r w:rsidRPr="00B257C9">
              <w:rPr>
                <w:rFonts w:ascii="Arial" w:hAnsi="Arial" w:cs="Arial"/>
              </w:rPr>
              <w:t xml:space="preserve">that the export </w:t>
            </w:r>
            <w:r>
              <w:rPr>
                <w:rFonts w:ascii="Arial" w:hAnsi="Arial" w:cs="Arial"/>
              </w:rPr>
              <w:t>includes</w:t>
            </w:r>
            <w:r w:rsidRPr="00B257C9">
              <w:rPr>
                <w:rFonts w:ascii="Arial" w:hAnsi="Arial" w:cs="Arial"/>
              </w:rPr>
              <w:t xml:space="preserve"> </w:t>
            </w:r>
            <w:r>
              <w:rPr>
                <w:rFonts w:ascii="Arial" w:hAnsi="Arial" w:cs="Arial"/>
              </w:rPr>
              <w:t>t</w:t>
            </w:r>
            <w:r w:rsidRPr="00B257C9">
              <w:rPr>
                <w:rFonts w:ascii="Arial" w:hAnsi="Arial" w:cs="Arial"/>
              </w:rPr>
              <w:t xml:space="preserve">erminals </w:t>
            </w:r>
            <w:r>
              <w:rPr>
                <w:rFonts w:ascii="Arial" w:hAnsi="Arial" w:cs="Arial"/>
              </w:rPr>
              <w:t>that the c</w:t>
            </w:r>
            <w:r w:rsidRPr="00B257C9">
              <w:rPr>
                <w:rFonts w:ascii="Arial" w:hAnsi="Arial" w:cs="Arial"/>
              </w:rPr>
              <w:t>onsignee is assigned</w:t>
            </w:r>
            <w:r>
              <w:rPr>
                <w:rFonts w:ascii="Arial" w:hAnsi="Arial" w:cs="Arial"/>
              </w:rPr>
              <w:t xml:space="preserve"> to, if checked</w:t>
            </w:r>
            <w:r w:rsidRPr="00B257C9">
              <w:rPr>
                <w:rFonts w:ascii="Arial" w:hAnsi="Arial" w:cs="Arial"/>
              </w:rPr>
              <w:t>.</w:t>
            </w:r>
          </w:p>
        </w:tc>
      </w:tr>
      <w:tr w:rsidR="00CD1D55" w:rsidRPr="00B257C9" w14:paraId="79716D73" w14:textId="77777777" w:rsidTr="00CD1D55">
        <w:trPr>
          <w:cantSplit/>
        </w:trPr>
        <w:tc>
          <w:tcPr>
            <w:tcW w:w="2779" w:type="dxa"/>
            <w:tcMar>
              <w:top w:w="15" w:type="dxa"/>
              <w:left w:w="120" w:type="dxa"/>
              <w:bottom w:w="15" w:type="dxa"/>
              <w:right w:w="120" w:type="dxa"/>
            </w:tcMar>
            <w:hideMark/>
          </w:tcPr>
          <w:p w14:paraId="2AB68F1C" w14:textId="77777777" w:rsidR="00CD1D55" w:rsidRPr="00911B09" w:rsidRDefault="00CD1D55" w:rsidP="00CD1D55">
            <w:pPr>
              <w:pStyle w:val="TableText0"/>
              <w:spacing w:before="120" w:after="120"/>
              <w:rPr>
                <w:rFonts w:ascii="Arial" w:hAnsi="Arial" w:cs="Arial"/>
                <w:b/>
              </w:rPr>
            </w:pPr>
            <w:r w:rsidRPr="00911B09">
              <w:rPr>
                <w:rFonts w:ascii="Arial" w:hAnsi="Arial" w:cs="Arial"/>
                <w:b/>
              </w:rPr>
              <w:t xml:space="preserve">Include Associate Carriers with Export </w:t>
            </w:r>
          </w:p>
        </w:tc>
        <w:tc>
          <w:tcPr>
            <w:tcW w:w="4882" w:type="dxa"/>
            <w:tcMar>
              <w:top w:w="15" w:type="dxa"/>
              <w:left w:w="120" w:type="dxa"/>
              <w:bottom w:w="15" w:type="dxa"/>
              <w:right w:w="120" w:type="dxa"/>
            </w:tcMar>
          </w:tcPr>
          <w:p w14:paraId="389CFBB7" w14:textId="77777777" w:rsidR="00CD1D55" w:rsidRPr="00B257C9" w:rsidRDefault="00CD1D55" w:rsidP="00CD1D55">
            <w:pPr>
              <w:pStyle w:val="TableText0"/>
              <w:spacing w:before="120" w:after="120"/>
              <w:rPr>
                <w:rFonts w:ascii="Arial" w:hAnsi="Arial" w:cs="Arial"/>
              </w:rPr>
            </w:pPr>
            <w:r>
              <w:rPr>
                <w:rFonts w:ascii="Arial" w:hAnsi="Arial" w:cs="Arial"/>
              </w:rPr>
              <w:t>Identifies</w:t>
            </w:r>
            <w:r w:rsidRPr="00B257C9">
              <w:rPr>
                <w:rFonts w:ascii="Arial" w:hAnsi="Arial" w:cs="Arial"/>
              </w:rPr>
              <w:t xml:space="preserve"> that the export </w:t>
            </w:r>
            <w:r>
              <w:rPr>
                <w:rFonts w:ascii="Arial" w:hAnsi="Arial" w:cs="Arial"/>
              </w:rPr>
              <w:t>includes c</w:t>
            </w:r>
            <w:r w:rsidRPr="00B257C9">
              <w:rPr>
                <w:rFonts w:ascii="Arial" w:hAnsi="Arial" w:cs="Arial"/>
              </w:rPr>
              <w:t>arriers assigned to the Consignee</w:t>
            </w:r>
            <w:r>
              <w:rPr>
                <w:rFonts w:ascii="Arial" w:hAnsi="Arial" w:cs="Arial"/>
              </w:rPr>
              <w:t>, if checked</w:t>
            </w:r>
            <w:r w:rsidRPr="00B257C9">
              <w:rPr>
                <w:rFonts w:ascii="Arial" w:hAnsi="Arial" w:cs="Arial"/>
              </w:rPr>
              <w:t>.</w:t>
            </w:r>
          </w:p>
        </w:tc>
      </w:tr>
      <w:tr w:rsidR="00CD1D55" w:rsidRPr="00B257C9" w14:paraId="095890C9" w14:textId="77777777" w:rsidTr="00CD1D55">
        <w:trPr>
          <w:cantSplit/>
        </w:trPr>
        <w:tc>
          <w:tcPr>
            <w:tcW w:w="2779" w:type="dxa"/>
            <w:tcMar>
              <w:top w:w="15" w:type="dxa"/>
              <w:left w:w="120" w:type="dxa"/>
              <w:bottom w:w="15" w:type="dxa"/>
              <w:right w:w="120" w:type="dxa"/>
            </w:tcMar>
          </w:tcPr>
          <w:p w14:paraId="0F80CA0B" w14:textId="77777777" w:rsidR="00CD1D55" w:rsidRPr="00911B09" w:rsidRDefault="00CD1D55" w:rsidP="00CD1D55">
            <w:pPr>
              <w:pStyle w:val="TableText0"/>
              <w:spacing w:before="120" w:after="120"/>
              <w:rPr>
                <w:rFonts w:ascii="Arial" w:hAnsi="Arial" w:cs="Arial"/>
                <w:b/>
              </w:rPr>
            </w:pPr>
            <w:r>
              <w:rPr>
                <w:rFonts w:ascii="Arial" w:hAnsi="Arial" w:cs="Arial"/>
                <w:b/>
              </w:rPr>
              <w:t>Marketer Consignee</w:t>
            </w:r>
            <w:r w:rsidRPr="00911B09">
              <w:rPr>
                <w:rFonts w:ascii="Arial" w:hAnsi="Arial" w:cs="Arial"/>
                <w:b/>
              </w:rPr>
              <w:t xml:space="preserve"> Not Assigned to a Channel</w:t>
            </w:r>
          </w:p>
        </w:tc>
        <w:tc>
          <w:tcPr>
            <w:tcW w:w="4882" w:type="dxa"/>
            <w:tcMar>
              <w:top w:w="15" w:type="dxa"/>
              <w:left w:w="120" w:type="dxa"/>
              <w:bottom w:w="15" w:type="dxa"/>
              <w:right w:w="120" w:type="dxa"/>
            </w:tcMar>
          </w:tcPr>
          <w:p w14:paraId="5AD3C5D0" w14:textId="77777777" w:rsidR="00CD1D55" w:rsidRPr="00B257C9" w:rsidRDefault="00CD1D55" w:rsidP="00CD1D55">
            <w:pPr>
              <w:pStyle w:val="TableText0"/>
              <w:spacing w:before="120" w:after="120"/>
              <w:rPr>
                <w:rFonts w:ascii="Arial" w:hAnsi="Arial" w:cs="Arial"/>
              </w:rPr>
            </w:pPr>
            <w:r>
              <w:rPr>
                <w:rFonts w:ascii="Arial" w:hAnsi="Arial" w:cs="Arial"/>
              </w:rPr>
              <w:t>Determines</w:t>
            </w:r>
            <w:r w:rsidRPr="00B257C9">
              <w:rPr>
                <w:rFonts w:ascii="Arial" w:hAnsi="Arial" w:cs="Arial"/>
              </w:rPr>
              <w:t xml:space="preserve"> that the export </w:t>
            </w:r>
            <w:r>
              <w:rPr>
                <w:rFonts w:ascii="Arial" w:hAnsi="Arial" w:cs="Arial"/>
              </w:rPr>
              <w:t>includes consignees not assigned to a c</w:t>
            </w:r>
            <w:r w:rsidRPr="00B257C9">
              <w:rPr>
                <w:rFonts w:ascii="Arial" w:hAnsi="Arial" w:cs="Arial"/>
              </w:rPr>
              <w:t>hannel</w:t>
            </w:r>
            <w:r>
              <w:rPr>
                <w:rFonts w:ascii="Arial" w:hAnsi="Arial" w:cs="Arial"/>
              </w:rPr>
              <w:t>, if checked</w:t>
            </w:r>
            <w:r w:rsidRPr="00B257C9">
              <w:rPr>
                <w:rFonts w:ascii="Arial" w:hAnsi="Arial" w:cs="Arial"/>
              </w:rPr>
              <w:t>.</w:t>
            </w:r>
          </w:p>
        </w:tc>
      </w:tr>
      <w:tr w:rsidR="00CD1D55" w:rsidRPr="00B257C9" w14:paraId="0DF22468" w14:textId="77777777" w:rsidTr="00CD1D55">
        <w:trPr>
          <w:cantSplit/>
        </w:trPr>
        <w:tc>
          <w:tcPr>
            <w:tcW w:w="2779" w:type="dxa"/>
            <w:tcMar>
              <w:top w:w="15" w:type="dxa"/>
              <w:left w:w="120" w:type="dxa"/>
              <w:bottom w:w="15" w:type="dxa"/>
              <w:right w:w="120" w:type="dxa"/>
            </w:tcMar>
          </w:tcPr>
          <w:p w14:paraId="25B728CB" w14:textId="77777777" w:rsidR="00CD1D55" w:rsidRPr="00911B09" w:rsidRDefault="00CD1D55" w:rsidP="00CD1D55">
            <w:pPr>
              <w:pStyle w:val="TableText0"/>
              <w:spacing w:before="120" w:after="120"/>
              <w:rPr>
                <w:rFonts w:ascii="Arial" w:hAnsi="Arial" w:cs="Arial"/>
                <w:b/>
              </w:rPr>
            </w:pPr>
            <w:r>
              <w:rPr>
                <w:rFonts w:ascii="Arial" w:hAnsi="Arial" w:cs="Arial"/>
                <w:b/>
              </w:rPr>
              <w:t xml:space="preserve">Marketer </w:t>
            </w:r>
            <w:r w:rsidRPr="00911B09">
              <w:rPr>
                <w:rFonts w:ascii="Arial" w:hAnsi="Arial" w:cs="Arial"/>
                <w:b/>
              </w:rPr>
              <w:t xml:space="preserve">Consignees Not Assigned to a </w:t>
            </w:r>
            <w:proofErr w:type="spellStart"/>
            <w:r w:rsidRPr="00911B09">
              <w:rPr>
                <w:rFonts w:ascii="Arial" w:hAnsi="Arial" w:cs="Arial"/>
                <w:b/>
              </w:rPr>
              <w:t>SoldTo</w:t>
            </w:r>
            <w:proofErr w:type="spellEnd"/>
          </w:p>
        </w:tc>
        <w:tc>
          <w:tcPr>
            <w:tcW w:w="4882" w:type="dxa"/>
            <w:tcMar>
              <w:top w:w="15" w:type="dxa"/>
              <w:left w:w="120" w:type="dxa"/>
              <w:bottom w:w="15" w:type="dxa"/>
              <w:right w:w="120" w:type="dxa"/>
            </w:tcMar>
          </w:tcPr>
          <w:p w14:paraId="7EA4A8F1" w14:textId="77777777" w:rsidR="00CD1D55" w:rsidRPr="00B257C9" w:rsidRDefault="00CD1D55" w:rsidP="00CD1D55">
            <w:pPr>
              <w:pStyle w:val="TableText0"/>
              <w:spacing w:before="120" w:after="120"/>
              <w:rPr>
                <w:rFonts w:ascii="Arial" w:hAnsi="Arial" w:cs="Arial"/>
              </w:rPr>
            </w:pPr>
            <w:proofErr w:type="gramStart"/>
            <w:r>
              <w:rPr>
                <w:rFonts w:ascii="Arial" w:hAnsi="Arial" w:cs="Arial"/>
              </w:rPr>
              <w:t>Indicates</w:t>
            </w:r>
            <w:proofErr w:type="gramEnd"/>
            <w:r w:rsidRPr="00B257C9">
              <w:rPr>
                <w:rFonts w:ascii="Arial" w:hAnsi="Arial" w:cs="Arial"/>
              </w:rPr>
              <w:t xml:space="preserve"> that the export </w:t>
            </w:r>
            <w:r>
              <w:rPr>
                <w:rFonts w:ascii="Arial" w:hAnsi="Arial" w:cs="Arial"/>
              </w:rPr>
              <w:t>includes c</w:t>
            </w:r>
            <w:r w:rsidRPr="00B257C9">
              <w:rPr>
                <w:rFonts w:ascii="Arial" w:hAnsi="Arial" w:cs="Arial"/>
              </w:rPr>
              <w:t xml:space="preserve">onsignees not assigned to a </w:t>
            </w:r>
            <w:proofErr w:type="spellStart"/>
            <w:r w:rsidRPr="00B257C9">
              <w:rPr>
                <w:rFonts w:ascii="Arial" w:hAnsi="Arial" w:cs="Arial"/>
              </w:rPr>
              <w:t>SoldTo</w:t>
            </w:r>
            <w:proofErr w:type="spellEnd"/>
            <w:r>
              <w:rPr>
                <w:rFonts w:ascii="Arial" w:hAnsi="Arial" w:cs="Arial"/>
              </w:rPr>
              <w:t>, if checked</w:t>
            </w:r>
            <w:r w:rsidRPr="00B257C9">
              <w:rPr>
                <w:rFonts w:ascii="Arial" w:hAnsi="Arial" w:cs="Arial"/>
              </w:rPr>
              <w:t>.</w:t>
            </w:r>
          </w:p>
        </w:tc>
      </w:tr>
      <w:tr w:rsidR="00CD1D55" w:rsidRPr="00B257C9" w14:paraId="2CD2F3D4" w14:textId="77777777" w:rsidTr="00CD1D55">
        <w:trPr>
          <w:cantSplit/>
          <w:trHeight w:val="1069"/>
        </w:trPr>
        <w:tc>
          <w:tcPr>
            <w:tcW w:w="2779" w:type="dxa"/>
            <w:tcMar>
              <w:top w:w="15" w:type="dxa"/>
              <w:left w:w="120" w:type="dxa"/>
              <w:bottom w:w="15" w:type="dxa"/>
              <w:right w:w="120" w:type="dxa"/>
            </w:tcMar>
          </w:tcPr>
          <w:p w14:paraId="1D6B7131" w14:textId="77777777" w:rsidR="00CD1D55" w:rsidRPr="00911B09" w:rsidRDefault="00CD1D55" w:rsidP="00CD1D55">
            <w:pPr>
              <w:pStyle w:val="TableText0"/>
              <w:spacing w:before="120" w:after="120"/>
              <w:rPr>
                <w:rFonts w:ascii="Arial" w:hAnsi="Arial" w:cs="Arial"/>
                <w:b/>
              </w:rPr>
            </w:pPr>
            <w:r>
              <w:rPr>
                <w:rFonts w:ascii="Arial" w:hAnsi="Arial" w:cs="Arial"/>
                <w:b/>
              </w:rPr>
              <w:t xml:space="preserve">Marketer </w:t>
            </w:r>
            <w:r w:rsidRPr="00911B09">
              <w:rPr>
                <w:rFonts w:ascii="Arial" w:hAnsi="Arial" w:cs="Arial"/>
                <w:b/>
              </w:rPr>
              <w:t>Consignees Not Assigned to a ShipTo</w:t>
            </w:r>
          </w:p>
        </w:tc>
        <w:tc>
          <w:tcPr>
            <w:tcW w:w="4882" w:type="dxa"/>
            <w:tcMar>
              <w:top w:w="15" w:type="dxa"/>
              <w:left w:w="120" w:type="dxa"/>
              <w:bottom w:w="15" w:type="dxa"/>
              <w:right w:w="120" w:type="dxa"/>
            </w:tcMar>
          </w:tcPr>
          <w:p w14:paraId="3DE21C40" w14:textId="77777777" w:rsidR="00CD1D55" w:rsidRDefault="00CD1D55" w:rsidP="00CD1D55">
            <w:pPr>
              <w:pStyle w:val="TableText0"/>
              <w:spacing w:before="120" w:after="120"/>
              <w:rPr>
                <w:rFonts w:ascii="Arial" w:hAnsi="Arial" w:cs="Arial"/>
              </w:rPr>
            </w:pPr>
            <w:r>
              <w:rPr>
                <w:rFonts w:ascii="Arial" w:hAnsi="Arial" w:cs="Arial"/>
              </w:rPr>
              <w:t>Defines that the export includes c</w:t>
            </w:r>
            <w:r w:rsidRPr="00B257C9">
              <w:rPr>
                <w:rFonts w:ascii="Arial" w:hAnsi="Arial" w:cs="Arial"/>
              </w:rPr>
              <w:t>onsignees not assigned to a ShipTo</w:t>
            </w:r>
            <w:r>
              <w:rPr>
                <w:rFonts w:ascii="Arial" w:hAnsi="Arial" w:cs="Arial"/>
              </w:rPr>
              <w:t>, if checked</w:t>
            </w:r>
            <w:r w:rsidRPr="00B257C9">
              <w:rPr>
                <w:rFonts w:ascii="Arial" w:hAnsi="Arial" w:cs="Arial"/>
              </w:rPr>
              <w:t>.</w:t>
            </w:r>
          </w:p>
          <w:p w14:paraId="2662869D" w14:textId="77777777" w:rsidR="00CD1D55" w:rsidRPr="00B257C9" w:rsidRDefault="00CD1D55" w:rsidP="00CD1D55">
            <w:pPr>
              <w:pStyle w:val="TableText0"/>
              <w:spacing w:before="120" w:after="120"/>
              <w:rPr>
                <w:rFonts w:ascii="Arial" w:hAnsi="Arial" w:cs="Arial"/>
              </w:rPr>
            </w:pPr>
          </w:p>
        </w:tc>
      </w:tr>
    </w:tbl>
    <w:p w14:paraId="33E0C7BC" w14:textId="77777777" w:rsidR="00CD1D55" w:rsidRDefault="00CD1D55" w:rsidP="00CD1D55">
      <w:pPr>
        <w:pStyle w:val="Heading3"/>
      </w:pPr>
      <w:bookmarkStart w:id="272" w:name="_Toc369513942"/>
      <w:bookmarkStart w:id="273" w:name="_Toc1128467"/>
      <w:bookmarkStart w:id="274" w:name="_Toc209776643"/>
      <w:r>
        <w:t>Report Results for Marketer Consignee Report</w:t>
      </w:r>
      <w:bookmarkEnd w:id="272"/>
      <w:bookmarkEnd w:id="273"/>
      <w:bookmarkEnd w:id="274"/>
    </w:p>
    <w:p w14:paraId="515B4838" w14:textId="77777777" w:rsidR="00CD1D55" w:rsidRDefault="00CD1D55" w:rsidP="00CD1D55">
      <w:pPr>
        <w:pStyle w:val="DTNBodyText"/>
      </w:pPr>
      <w:r>
        <w:t xml:space="preserve">Definitions for the </w:t>
      </w:r>
      <w:r>
        <w:rPr>
          <w:b/>
        </w:rPr>
        <w:t xml:space="preserve">Marketer Consignee </w:t>
      </w:r>
      <w:r w:rsidRPr="00566986">
        <w:rPr>
          <w:b/>
        </w:rPr>
        <w:t>Report</w:t>
      </w:r>
      <w:r>
        <w:t xml:space="preserve"> results are:</w:t>
      </w:r>
    </w:p>
    <w:tbl>
      <w:tblPr>
        <w:tblW w:w="7850" w:type="dxa"/>
        <w:tblInd w:w="1560" w:type="dxa"/>
        <w:shd w:val="clear" w:color="auto" w:fill="FFFF00"/>
        <w:tblCellMar>
          <w:top w:w="15" w:type="dxa"/>
          <w:left w:w="15" w:type="dxa"/>
          <w:bottom w:w="15" w:type="dxa"/>
          <w:right w:w="15" w:type="dxa"/>
        </w:tblCellMar>
        <w:tblLook w:val="04A0" w:firstRow="1" w:lastRow="0" w:firstColumn="1" w:lastColumn="0" w:noHBand="0" w:noVBand="1"/>
      </w:tblPr>
      <w:tblGrid>
        <w:gridCol w:w="450"/>
        <w:gridCol w:w="2390"/>
        <w:gridCol w:w="5010"/>
      </w:tblGrid>
      <w:tr w:rsidR="00CD1D55" w:rsidRPr="001051C5" w14:paraId="3FB8E128" w14:textId="77777777" w:rsidTr="447D5DE8">
        <w:trPr>
          <w:cantSplit/>
          <w:tblHeader/>
        </w:trPr>
        <w:tc>
          <w:tcPr>
            <w:tcW w:w="2840" w:type="dxa"/>
            <w:gridSpan w:val="2"/>
            <w:shd w:val="clear" w:color="auto" w:fill="FFFFFF" w:themeFill="background1"/>
            <w:tcMar>
              <w:top w:w="15" w:type="dxa"/>
              <w:left w:w="120" w:type="dxa"/>
              <w:bottom w:w="15" w:type="dxa"/>
              <w:right w:w="120" w:type="dxa"/>
            </w:tcMar>
            <w:hideMark/>
          </w:tcPr>
          <w:p w14:paraId="35EE6CC7" w14:textId="77777777" w:rsidR="00CD1D55" w:rsidRPr="001051C5" w:rsidRDefault="00CD1D55" w:rsidP="00CD1D55">
            <w:pPr>
              <w:pStyle w:val="TableText0"/>
              <w:spacing w:before="120" w:after="120"/>
              <w:rPr>
                <w:rFonts w:ascii="Arial" w:hAnsi="Arial" w:cs="Arial"/>
              </w:rPr>
            </w:pPr>
          </w:p>
        </w:tc>
        <w:tc>
          <w:tcPr>
            <w:tcW w:w="5010" w:type="dxa"/>
            <w:tcBorders>
              <w:bottom w:val="single" w:sz="4" w:space="0" w:color="auto"/>
            </w:tcBorders>
            <w:shd w:val="clear" w:color="auto" w:fill="FFFFFF" w:themeFill="background1"/>
            <w:tcMar>
              <w:top w:w="15" w:type="dxa"/>
              <w:left w:w="120" w:type="dxa"/>
              <w:bottom w:w="15" w:type="dxa"/>
              <w:right w:w="120" w:type="dxa"/>
            </w:tcMar>
          </w:tcPr>
          <w:p w14:paraId="16CFDF5E"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Description</w:t>
            </w:r>
          </w:p>
        </w:tc>
      </w:tr>
      <w:tr w:rsidR="00CD1D55" w:rsidRPr="001051C5" w14:paraId="24341249" w14:textId="77777777" w:rsidTr="447D5DE8">
        <w:trPr>
          <w:cantSplit/>
        </w:trPr>
        <w:tc>
          <w:tcPr>
            <w:tcW w:w="2840" w:type="dxa"/>
            <w:gridSpan w:val="2"/>
            <w:shd w:val="clear" w:color="auto" w:fill="FFFFFF" w:themeFill="background1"/>
            <w:tcMar>
              <w:top w:w="15" w:type="dxa"/>
              <w:left w:w="120" w:type="dxa"/>
              <w:bottom w:w="15" w:type="dxa"/>
              <w:right w:w="120" w:type="dxa"/>
            </w:tcMar>
            <w:hideMark/>
          </w:tcPr>
          <w:p w14:paraId="32A2845D" w14:textId="77777777" w:rsidR="00CD1D55" w:rsidRPr="001051C5" w:rsidRDefault="00CD1D55" w:rsidP="00CD1D55">
            <w:pPr>
              <w:pStyle w:val="TableText0"/>
              <w:spacing w:before="120" w:after="120"/>
              <w:rPr>
                <w:rFonts w:ascii="Arial" w:hAnsi="Arial" w:cs="Arial"/>
                <w:b/>
              </w:rPr>
            </w:pPr>
            <w:r>
              <w:rPr>
                <w:rFonts w:ascii="Arial" w:hAnsi="Arial" w:cs="Arial"/>
                <w:b/>
              </w:rPr>
              <w:t>Marketer Consignee</w:t>
            </w:r>
            <w:r w:rsidRPr="001051C5">
              <w:rPr>
                <w:rFonts w:ascii="Arial" w:hAnsi="Arial" w:cs="Arial"/>
                <w:b/>
              </w:rPr>
              <w:t xml:space="preserve"> Number</w:t>
            </w:r>
          </w:p>
        </w:tc>
        <w:tc>
          <w:tcPr>
            <w:tcW w:w="5010" w:type="dxa"/>
            <w:tcBorders>
              <w:top w:val="single" w:sz="4" w:space="0" w:color="auto"/>
            </w:tcBorders>
            <w:shd w:val="clear" w:color="auto" w:fill="FFFFFF" w:themeFill="background1"/>
            <w:tcMar>
              <w:top w:w="15" w:type="dxa"/>
              <w:left w:w="120" w:type="dxa"/>
              <w:bottom w:w="15" w:type="dxa"/>
              <w:right w:w="120" w:type="dxa"/>
            </w:tcMar>
          </w:tcPr>
          <w:p w14:paraId="1FBCAC8B" w14:textId="77777777" w:rsidR="00CD1D55" w:rsidRPr="001051C5" w:rsidRDefault="00CD1D55" w:rsidP="00CD1D55">
            <w:pPr>
              <w:pStyle w:val="TableText0"/>
              <w:spacing w:before="120" w:after="120"/>
              <w:rPr>
                <w:rFonts w:ascii="Arial" w:hAnsi="Arial" w:cs="Arial"/>
              </w:rPr>
            </w:pPr>
            <w:r w:rsidRPr="001051C5">
              <w:rPr>
                <w:rFonts w:ascii="Arial" w:hAnsi="Arial" w:cs="Arial"/>
              </w:rPr>
              <w:t xml:space="preserve">Defines the unique identifier for the </w:t>
            </w:r>
            <w:r>
              <w:rPr>
                <w:rFonts w:ascii="Arial" w:hAnsi="Arial" w:cs="Arial"/>
              </w:rPr>
              <w:t xml:space="preserve">marketer </w:t>
            </w:r>
            <w:r w:rsidRPr="001051C5">
              <w:rPr>
                <w:rFonts w:ascii="Arial" w:hAnsi="Arial" w:cs="Arial"/>
              </w:rPr>
              <w:t>consignee who lifted the product.</w:t>
            </w:r>
          </w:p>
        </w:tc>
      </w:tr>
      <w:tr w:rsidR="00CD1D55" w:rsidRPr="001051C5" w14:paraId="1676AE32" w14:textId="77777777" w:rsidTr="447D5DE8">
        <w:trPr>
          <w:cantSplit/>
        </w:trPr>
        <w:tc>
          <w:tcPr>
            <w:tcW w:w="2840" w:type="dxa"/>
            <w:gridSpan w:val="2"/>
            <w:shd w:val="clear" w:color="auto" w:fill="FFFFFF" w:themeFill="background1"/>
            <w:tcMar>
              <w:top w:w="15" w:type="dxa"/>
              <w:left w:w="120" w:type="dxa"/>
              <w:bottom w:w="15" w:type="dxa"/>
              <w:right w:w="120" w:type="dxa"/>
            </w:tcMar>
            <w:hideMark/>
          </w:tcPr>
          <w:p w14:paraId="7CAE406D" w14:textId="77777777" w:rsidR="00CD1D55" w:rsidRPr="001051C5" w:rsidRDefault="00CD1D55" w:rsidP="00CD1D55">
            <w:pPr>
              <w:pStyle w:val="TableText0"/>
              <w:spacing w:before="120" w:after="120"/>
              <w:rPr>
                <w:rFonts w:ascii="Arial" w:hAnsi="Arial" w:cs="Arial"/>
                <w:b/>
              </w:rPr>
            </w:pPr>
            <w:r>
              <w:rPr>
                <w:rFonts w:ascii="Arial" w:hAnsi="Arial" w:cs="Arial"/>
                <w:b/>
              </w:rPr>
              <w:t xml:space="preserve">Marketer </w:t>
            </w:r>
            <w:r w:rsidRPr="001051C5">
              <w:rPr>
                <w:rFonts w:ascii="Arial" w:hAnsi="Arial" w:cs="Arial"/>
                <w:b/>
              </w:rPr>
              <w:t>Consignee Name</w:t>
            </w:r>
          </w:p>
        </w:tc>
        <w:tc>
          <w:tcPr>
            <w:tcW w:w="5010" w:type="dxa"/>
            <w:shd w:val="clear" w:color="auto" w:fill="FFFFFF" w:themeFill="background1"/>
            <w:tcMar>
              <w:top w:w="15" w:type="dxa"/>
              <w:left w:w="120" w:type="dxa"/>
              <w:bottom w:w="15" w:type="dxa"/>
              <w:right w:w="120" w:type="dxa"/>
            </w:tcMar>
          </w:tcPr>
          <w:p w14:paraId="43EA817F" w14:textId="77777777" w:rsidR="00CD1D55" w:rsidRPr="001051C5" w:rsidRDefault="00CD1D55" w:rsidP="00CD1D55">
            <w:pPr>
              <w:pStyle w:val="TableText0"/>
              <w:spacing w:before="120" w:after="120"/>
              <w:rPr>
                <w:rFonts w:ascii="Arial" w:hAnsi="Arial" w:cs="Arial"/>
              </w:rPr>
            </w:pPr>
            <w:bookmarkStart w:id="275" w:name="_Int_8nk4a0Vf"/>
            <w:r w:rsidRPr="447D5DE8">
              <w:rPr>
                <w:rFonts w:ascii="Arial" w:hAnsi="Arial" w:cs="Arial"/>
              </w:rPr>
              <w:t>Defines</w:t>
            </w:r>
            <w:bookmarkEnd w:id="275"/>
            <w:r w:rsidRPr="447D5DE8">
              <w:rPr>
                <w:rFonts w:ascii="Arial" w:hAnsi="Arial" w:cs="Arial"/>
              </w:rPr>
              <w:t xml:space="preserve"> the name of the consignee through the </w:t>
            </w:r>
            <w:r w:rsidRPr="447D5DE8">
              <w:rPr>
                <w:rFonts w:ascii="Arial" w:hAnsi="Arial" w:cs="Arial"/>
                <w:b/>
                <w:bCs/>
              </w:rPr>
              <w:t>Marketer</w:t>
            </w:r>
            <w:r w:rsidRPr="447D5DE8">
              <w:rPr>
                <w:rFonts w:ascii="Arial" w:hAnsi="Arial" w:cs="Arial"/>
              </w:rPr>
              <w:t xml:space="preserve"> </w:t>
            </w:r>
            <w:r w:rsidRPr="447D5DE8">
              <w:rPr>
                <w:rFonts w:ascii="Arial" w:hAnsi="Arial" w:cs="Arial"/>
                <w:b/>
                <w:bCs/>
              </w:rPr>
              <w:t xml:space="preserve">Consignees </w:t>
            </w:r>
            <w:r w:rsidRPr="447D5DE8">
              <w:rPr>
                <w:rFonts w:ascii="Arial" w:hAnsi="Arial" w:cs="Arial"/>
              </w:rPr>
              <w:t>page. If you did not define a name, this field defaults to the Consignee Number.</w:t>
            </w:r>
          </w:p>
        </w:tc>
      </w:tr>
      <w:tr w:rsidR="00CD1D55" w:rsidRPr="001051C5" w14:paraId="48FA1910" w14:textId="77777777" w:rsidTr="447D5DE8">
        <w:trPr>
          <w:cantSplit/>
        </w:trPr>
        <w:tc>
          <w:tcPr>
            <w:tcW w:w="2840" w:type="dxa"/>
            <w:gridSpan w:val="2"/>
            <w:shd w:val="clear" w:color="auto" w:fill="FFFFFF" w:themeFill="background1"/>
            <w:tcMar>
              <w:top w:w="15" w:type="dxa"/>
              <w:left w:w="120" w:type="dxa"/>
              <w:bottom w:w="15" w:type="dxa"/>
              <w:right w:w="120" w:type="dxa"/>
            </w:tcMar>
            <w:hideMark/>
          </w:tcPr>
          <w:p w14:paraId="62056B76" w14:textId="77777777" w:rsidR="00CD1D55" w:rsidRPr="001051C5" w:rsidRDefault="00CD1D55" w:rsidP="00CD1D55">
            <w:pPr>
              <w:pStyle w:val="TableText0"/>
              <w:spacing w:before="120" w:after="120"/>
              <w:rPr>
                <w:rFonts w:ascii="Arial" w:hAnsi="Arial" w:cs="Arial"/>
                <w:b/>
              </w:rPr>
            </w:pPr>
            <w:proofErr w:type="spellStart"/>
            <w:r w:rsidRPr="001051C5">
              <w:rPr>
                <w:rFonts w:ascii="Arial" w:hAnsi="Arial" w:cs="Arial"/>
                <w:b/>
              </w:rPr>
              <w:t>SoldTo</w:t>
            </w:r>
            <w:proofErr w:type="spellEnd"/>
            <w:r w:rsidRPr="001051C5">
              <w:rPr>
                <w:rFonts w:ascii="Arial" w:hAnsi="Arial" w:cs="Arial"/>
                <w:b/>
              </w:rPr>
              <w:t xml:space="preserve"> ID</w:t>
            </w:r>
          </w:p>
        </w:tc>
        <w:tc>
          <w:tcPr>
            <w:tcW w:w="5010" w:type="dxa"/>
            <w:shd w:val="clear" w:color="auto" w:fill="FFFFFF" w:themeFill="background1"/>
            <w:tcMar>
              <w:top w:w="15" w:type="dxa"/>
              <w:left w:w="120" w:type="dxa"/>
              <w:bottom w:w="15" w:type="dxa"/>
              <w:right w:w="120" w:type="dxa"/>
            </w:tcMar>
          </w:tcPr>
          <w:p w14:paraId="04F869A9" w14:textId="77777777" w:rsidR="00CD1D55" w:rsidRPr="001051C5" w:rsidRDefault="00CD1D55" w:rsidP="00CD1D55">
            <w:pPr>
              <w:pStyle w:val="TableText0"/>
              <w:spacing w:before="120" w:after="120"/>
              <w:rPr>
                <w:rFonts w:ascii="Arial" w:hAnsi="Arial" w:cs="Arial"/>
              </w:rPr>
            </w:pPr>
            <w:r w:rsidRPr="001051C5">
              <w:rPr>
                <w:rFonts w:ascii="Arial" w:hAnsi="Arial" w:cs="Arial"/>
              </w:rPr>
              <w:t>Assigned by your company</w:t>
            </w:r>
            <w:r>
              <w:rPr>
                <w:rFonts w:ascii="Arial" w:hAnsi="Arial" w:cs="Arial"/>
              </w:rPr>
              <w:t>.  M</w:t>
            </w:r>
            <w:r w:rsidRPr="001051C5">
              <w:rPr>
                <w:rFonts w:ascii="Arial" w:hAnsi="Arial" w:cs="Arial"/>
              </w:rPr>
              <w:t>aps to your ERP or billing system to identify the customer to whom the product is sold</w:t>
            </w:r>
            <w:r>
              <w:rPr>
                <w:rFonts w:ascii="Arial" w:hAnsi="Arial" w:cs="Arial"/>
              </w:rPr>
              <w:t>.</w:t>
            </w:r>
          </w:p>
        </w:tc>
      </w:tr>
      <w:tr w:rsidR="00CD1D55" w:rsidRPr="001051C5" w14:paraId="1650AC10" w14:textId="77777777" w:rsidTr="447D5DE8">
        <w:trPr>
          <w:cantSplit/>
        </w:trPr>
        <w:tc>
          <w:tcPr>
            <w:tcW w:w="2840" w:type="dxa"/>
            <w:gridSpan w:val="2"/>
            <w:shd w:val="clear" w:color="auto" w:fill="FFFFFF" w:themeFill="background1"/>
            <w:tcMar>
              <w:top w:w="15" w:type="dxa"/>
              <w:left w:w="120" w:type="dxa"/>
              <w:bottom w:w="15" w:type="dxa"/>
              <w:right w:w="120" w:type="dxa"/>
            </w:tcMar>
            <w:hideMark/>
          </w:tcPr>
          <w:p w14:paraId="3DA05C25" w14:textId="77777777" w:rsidR="00CD1D55" w:rsidRPr="001051C5" w:rsidRDefault="00CD1D55" w:rsidP="00CD1D55">
            <w:pPr>
              <w:pStyle w:val="TableText0"/>
              <w:spacing w:before="120" w:after="120"/>
              <w:rPr>
                <w:rFonts w:ascii="Arial" w:hAnsi="Arial" w:cs="Arial"/>
                <w:b/>
              </w:rPr>
            </w:pPr>
            <w:proofErr w:type="spellStart"/>
            <w:r w:rsidRPr="001051C5">
              <w:rPr>
                <w:rFonts w:ascii="Arial" w:hAnsi="Arial" w:cs="Arial"/>
                <w:b/>
              </w:rPr>
              <w:t>SoldTo</w:t>
            </w:r>
            <w:proofErr w:type="spellEnd"/>
            <w:r w:rsidRPr="001051C5">
              <w:rPr>
                <w:rFonts w:ascii="Arial" w:hAnsi="Arial" w:cs="Arial"/>
                <w:b/>
              </w:rPr>
              <w:t xml:space="preserve"> Name</w:t>
            </w:r>
          </w:p>
        </w:tc>
        <w:tc>
          <w:tcPr>
            <w:tcW w:w="5010" w:type="dxa"/>
            <w:shd w:val="clear" w:color="auto" w:fill="FFFFFF" w:themeFill="background1"/>
            <w:tcMar>
              <w:top w:w="15" w:type="dxa"/>
              <w:left w:w="120" w:type="dxa"/>
              <w:bottom w:w="15" w:type="dxa"/>
              <w:right w:w="120" w:type="dxa"/>
            </w:tcMar>
          </w:tcPr>
          <w:p w14:paraId="4BFBCF68" w14:textId="77777777" w:rsidR="00CD1D55" w:rsidRPr="001051C5" w:rsidRDefault="00CD1D55" w:rsidP="00CD1D55">
            <w:pPr>
              <w:pStyle w:val="TableText0"/>
              <w:spacing w:before="120" w:after="120"/>
              <w:rPr>
                <w:rFonts w:ascii="Arial" w:hAnsi="Arial" w:cs="Arial"/>
              </w:rPr>
            </w:pPr>
            <w:r w:rsidRPr="001051C5">
              <w:rPr>
                <w:rFonts w:ascii="Arial" w:hAnsi="Arial" w:cs="Arial"/>
              </w:rPr>
              <w:t>Displays the name of the page and report display name for the customer to whom the product is sold</w:t>
            </w:r>
            <w:r>
              <w:rPr>
                <w:rFonts w:ascii="Arial" w:hAnsi="Arial" w:cs="Arial"/>
              </w:rPr>
              <w:t>.</w:t>
            </w:r>
          </w:p>
        </w:tc>
      </w:tr>
      <w:tr w:rsidR="00CD1D55" w:rsidRPr="001051C5" w14:paraId="18210C01" w14:textId="77777777" w:rsidTr="447D5DE8">
        <w:trPr>
          <w:cantSplit/>
        </w:trPr>
        <w:tc>
          <w:tcPr>
            <w:tcW w:w="2840" w:type="dxa"/>
            <w:gridSpan w:val="2"/>
            <w:shd w:val="clear" w:color="auto" w:fill="FFFFFF" w:themeFill="background1"/>
            <w:tcMar>
              <w:top w:w="15" w:type="dxa"/>
              <w:left w:w="120" w:type="dxa"/>
              <w:bottom w:w="15" w:type="dxa"/>
              <w:right w:w="120" w:type="dxa"/>
            </w:tcMar>
            <w:hideMark/>
          </w:tcPr>
          <w:p w14:paraId="2FE5AF24"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ShipTo ID</w:t>
            </w:r>
          </w:p>
        </w:tc>
        <w:tc>
          <w:tcPr>
            <w:tcW w:w="5010" w:type="dxa"/>
            <w:shd w:val="clear" w:color="auto" w:fill="FFFFFF" w:themeFill="background1"/>
            <w:tcMar>
              <w:top w:w="15" w:type="dxa"/>
              <w:left w:w="120" w:type="dxa"/>
              <w:bottom w:w="15" w:type="dxa"/>
              <w:right w:w="120" w:type="dxa"/>
            </w:tcMar>
          </w:tcPr>
          <w:p w14:paraId="197CBCF1" w14:textId="77777777" w:rsidR="00CD1D55" w:rsidRPr="001051C5" w:rsidRDefault="00CD1D55" w:rsidP="00CD1D55">
            <w:pPr>
              <w:pStyle w:val="TableText0"/>
              <w:spacing w:before="120" w:after="120"/>
              <w:rPr>
                <w:rFonts w:ascii="Arial" w:hAnsi="Arial" w:cs="Arial"/>
              </w:rPr>
            </w:pPr>
            <w:r w:rsidRPr="001051C5">
              <w:rPr>
                <w:rFonts w:ascii="Arial" w:hAnsi="Arial" w:cs="Arial"/>
              </w:rPr>
              <w:t>Specifies the ShipTo ID.</w:t>
            </w:r>
          </w:p>
          <w:p w14:paraId="61691A41" w14:textId="77777777" w:rsidR="00CD1D55" w:rsidRPr="0063179B" w:rsidRDefault="00CD1D55" w:rsidP="00CD1D55">
            <w:pPr>
              <w:pStyle w:val="DTNNote"/>
              <w:ind w:left="0"/>
              <w:rPr>
                <w:sz w:val="20"/>
                <w:szCs w:val="20"/>
              </w:rPr>
            </w:pPr>
            <w:r w:rsidRPr="0063179B">
              <w:rPr>
                <w:sz w:val="20"/>
                <w:szCs w:val="20"/>
              </w:rPr>
              <w:t>Note:</w:t>
            </w:r>
            <w:r>
              <w:rPr>
                <w:sz w:val="20"/>
                <w:szCs w:val="20"/>
              </w:rPr>
              <w:t xml:space="preserve"> S</w:t>
            </w:r>
            <w:r w:rsidRPr="0063179B">
              <w:rPr>
                <w:sz w:val="20"/>
                <w:szCs w:val="20"/>
              </w:rPr>
              <w:t xml:space="preserve">hipTo data </w:t>
            </w:r>
            <w:proofErr w:type="gramStart"/>
            <w:r w:rsidRPr="0063179B">
              <w:rPr>
                <w:sz w:val="20"/>
                <w:szCs w:val="20"/>
              </w:rPr>
              <w:t>has to</w:t>
            </w:r>
            <w:proofErr w:type="gramEnd"/>
            <w:r w:rsidRPr="0063179B">
              <w:rPr>
                <w:sz w:val="20"/>
                <w:szCs w:val="20"/>
              </w:rPr>
              <w:t xml:space="preserve"> be configured in the </w:t>
            </w:r>
            <w:proofErr w:type="spellStart"/>
            <w:r>
              <w:rPr>
                <w:sz w:val="20"/>
                <w:szCs w:val="20"/>
              </w:rPr>
              <w:t>SoldTos</w:t>
            </w:r>
            <w:proofErr w:type="spellEnd"/>
            <w:r>
              <w:rPr>
                <w:sz w:val="20"/>
                <w:szCs w:val="20"/>
              </w:rPr>
              <w:t>/</w:t>
            </w:r>
            <w:proofErr w:type="spellStart"/>
            <w:r>
              <w:rPr>
                <w:sz w:val="20"/>
                <w:szCs w:val="20"/>
              </w:rPr>
              <w:t>ShipTos</w:t>
            </w:r>
            <w:proofErr w:type="spellEnd"/>
            <w:r w:rsidRPr="0063179B">
              <w:rPr>
                <w:sz w:val="20"/>
                <w:szCs w:val="20"/>
              </w:rPr>
              <w:t xml:space="preserve"> page </w:t>
            </w:r>
            <w:proofErr w:type="gramStart"/>
            <w:r w:rsidRPr="0063179B">
              <w:rPr>
                <w:sz w:val="20"/>
                <w:szCs w:val="20"/>
              </w:rPr>
              <w:t>in order to</w:t>
            </w:r>
            <w:proofErr w:type="gramEnd"/>
            <w:r w:rsidRPr="0063179B">
              <w:rPr>
                <w:sz w:val="20"/>
                <w:szCs w:val="20"/>
              </w:rPr>
              <w:t xml:space="preserve"> use this function.</w:t>
            </w:r>
          </w:p>
        </w:tc>
      </w:tr>
      <w:tr w:rsidR="00CD1D55" w:rsidRPr="001051C5" w14:paraId="48F3B1C2" w14:textId="77777777" w:rsidTr="447D5DE8">
        <w:trPr>
          <w:cantSplit/>
        </w:trPr>
        <w:tc>
          <w:tcPr>
            <w:tcW w:w="2840" w:type="dxa"/>
            <w:gridSpan w:val="2"/>
            <w:shd w:val="clear" w:color="auto" w:fill="FFFFFF" w:themeFill="background1"/>
            <w:tcMar>
              <w:top w:w="15" w:type="dxa"/>
              <w:left w:w="120" w:type="dxa"/>
              <w:bottom w:w="15" w:type="dxa"/>
              <w:right w:w="120" w:type="dxa"/>
            </w:tcMar>
            <w:hideMark/>
          </w:tcPr>
          <w:p w14:paraId="46D6346A"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ShipTo Name</w:t>
            </w:r>
          </w:p>
        </w:tc>
        <w:tc>
          <w:tcPr>
            <w:tcW w:w="5010" w:type="dxa"/>
            <w:shd w:val="clear" w:color="auto" w:fill="FFFFFF" w:themeFill="background1"/>
            <w:tcMar>
              <w:top w:w="15" w:type="dxa"/>
              <w:left w:w="120" w:type="dxa"/>
              <w:bottom w:w="15" w:type="dxa"/>
              <w:right w:w="120" w:type="dxa"/>
            </w:tcMar>
          </w:tcPr>
          <w:p w14:paraId="22A5AD3D" w14:textId="77777777" w:rsidR="00CD1D55" w:rsidRPr="001051C5" w:rsidRDefault="00CD1D55" w:rsidP="00CD1D55">
            <w:pPr>
              <w:pStyle w:val="TableText0"/>
              <w:spacing w:before="120" w:after="120"/>
              <w:rPr>
                <w:rFonts w:ascii="Arial" w:hAnsi="Arial" w:cs="Arial"/>
              </w:rPr>
            </w:pPr>
            <w:r w:rsidRPr="001051C5">
              <w:rPr>
                <w:rFonts w:ascii="Arial" w:hAnsi="Arial" w:cs="Arial"/>
              </w:rPr>
              <w:t xml:space="preserve">Indicates the proprietary name for the ShipTo assigned at the </w:t>
            </w:r>
            <w:proofErr w:type="spellStart"/>
            <w:r>
              <w:rPr>
                <w:rFonts w:ascii="Arial" w:hAnsi="Arial" w:cs="Arial"/>
                <w:b/>
              </w:rPr>
              <w:t>SoldTos</w:t>
            </w:r>
            <w:proofErr w:type="spellEnd"/>
            <w:r>
              <w:rPr>
                <w:rFonts w:ascii="Arial" w:hAnsi="Arial" w:cs="Arial"/>
                <w:b/>
              </w:rPr>
              <w:t>/</w:t>
            </w:r>
            <w:proofErr w:type="spellStart"/>
            <w:r>
              <w:rPr>
                <w:rFonts w:ascii="Arial" w:hAnsi="Arial" w:cs="Arial"/>
                <w:b/>
              </w:rPr>
              <w:t>ShipsTos</w:t>
            </w:r>
            <w:proofErr w:type="spellEnd"/>
            <w:r w:rsidRPr="001051C5">
              <w:rPr>
                <w:rFonts w:ascii="Arial" w:hAnsi="Arial" w:cs="Arial"/>
              </w:rPr>
              <w:t xml:space="preserve"> page.</w:t>
            </w:r>
          </w:p>
        </w:tc>
      </w:tr>
      <w:tr w:rsidR="00CD1D55" w:rsidRPr="001051C5" w14:paraId="10C0B9D4" w14:textId="77777777" w:rsidTr="447D5DE8">
        <w:trPr>
          <w:cantSplit/>
        </w:trPr>
        <w:tc>
          <w:tcPr>
            <w:tcW w:w="2840" w:type="dxa"/>
            <w:gridSpan w:val="2"/>
            <w:shd w:val="clear" w:color="auto" w:fill="FFFFFF" w:themeFill="background1"/>
            <w:tcMar>
              <w:top w:w="15" w:type="dxa"/>
              <w:left w:w="120" w:type="dxa"/>
              <w:bottom w:w="15" w:type="dxa"/>
              <w:right w:w="120" w:type="dxa"/>
            </w:tcMar>
            <w:hideMark/>
          </w:tcPr>
          <w:p w14:paraId="47F74CF2"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Channel ID</w:t>
            </w:r>
          </w:p>
        </w:tc>
        <w:tc>
          <w:tcPr>
            <w:tcW w:w="5010" w:type="dxa"/>
            <w:shd w:val="clear" w:color="auto" w:fill="FFFFFF" w:themeFill="background1"/>
            <w:tcMar>
              <w:top w:w="15" w:type="dxa"/>
              <w:left w:w="120" w:type="dxa"/>
              <w:bottom w:w="15" w:type="dxa"/>
              <w:right w:w="120" w:type="dxa"/>
            </w:tcMar>
            <w:hideMark/>
          </w:tcPr>
          <w:p w14:paraId="754FC836" w14:textId="77777777" w:rsidR="00CD1D55" w:rsidRPr="0080031A" w:rsidRDefault="00CD1D55" w:rsidP="00CD1D55">
            <w:pPr>
              <w:pStyle w:val="TableListBullet1"/>
              <w:numPr>
                <w:ilvl w:val="0"/>
                <w:numId w:val="0"/>
              </w:numPr>
              <w:spacing w:before="120" w:after="120"/>
              <w:ind w:left="-31"/>
              <w:rPr>
                <w:rFonts w:ascii="Arial" w:hAnsi="Arial" w:cs="Arial"/>
                <w:b/>
              </w:rPr>
            </w:pPr>
            <w:r w:rsidRPr="001051C5">
              <w:rPr>
                <w:rFonts w:ascii="Arial" w:hAnsi="Arial" w:cs="Arial"/>
              </w:rPr>
              <w:t xml:space="preserve">Specifies the ID code (assigned by your company) that maps to your ERP or billing system. Corresponds with </w:t>
            </w:r>
            <w:r w:rsidRPr="001051C5">
              <w:rPr>
                <w:rFonts w:ascii="Arial" w:hAnsi="Arial" w:cs="Arial"/>
                <w:b/>
              </w:rPr>
              <w:t>Channel Name.</w:t>
            </w:r>
          </w:p>
        </w:tc>
      </w:tr>
      <w:tr w:rsidR="00CD1D55" w:rsidRPr="001051C5" w14:paraId="18506460" w14:textId="77777777" w:rsidTr="447D5DE8">
        <w:trPr>
          <w:cantSplit/>
        </w:trPr>
        <w:tc>
          <w:tcPr>
            <w:tcW w:w="2840" w:type="dxa"/>
            <w:gridSpan w:val="2"/>
            <w:shd w:val="clear" w:color="auto" w:fill="FFFFFF" w:themeFill="background1"/>
            <w:tcMar>
              <w:top w:w="15" w:type="dxa"/>
              <w:left w:w="120" w:type="dxa"/>
              <w:bottom w:w="15" w:type="dxa"/>
              <w:right w:w="120" w:type="dxa"/>
            </w:tcMar>
            <w:hideMark/>
          </w:tcPr>
          <w:p w14:paraId="4CA5B762" w14:textId="77777777" w:rsidR="00CD1D55" w:rsidRPr="001051C5" w:rsidRDefault="00CD1D55" w:rsidP="00CD1D55">
            <w:pPr>
              <w:pStyle w:val="TableText0"/>
              <w:spacing w:before="120" w:after="120"/>
              <w:rPr>
                <w:rFonts w:ascii="Arial" w:hAnsi="Arial" w:cs="Arial"/>
                <w:b/>
              </w:rPr>
            </w:pPr>
            <w:r>
              <w:rPr>
                <w:rFonts w:ascii="Arial" w:hAnsi="Arial" w:cs="Arial"/>
                <w:b/>
              </w:rPr>
              <w:t>TABS Seller</w:t>
            </w:r>
          </w:p>
        </w:tc>
        <w:tc>
          <w:tcPr>
            <w:tcW w:w="5010" w:type="dxa"/>
            <w:shd w:val="clear" w:color="auto" w:fill="FFFFFF" w:themeFill="background1"/>
            <w:tcMar>
              <w:top w:w="15" w:type="dxa"/>
              <w:left w:w="120" w:type="dxa"/>
              <w:bottom w:w="15" w:type="dxa"/>
              <w:right w:w="120" w:type="dxa"/>
            </w:tcMar>
            <w:hideMark/>
          </w:tcPr>
          <w:p w14:paraId="0C78FB61" w14:textId="77777777" w:rsidR="00CD1D55" w:rsidRPr="001051C5" w:rsidRDefault="00CD1D55" w:rsidP="00CD1D55">
            <w:pPr>
              <w:pStyle w:val="TableListBullet1"/>
              <w:numPr>
                <w:ilvl w:val="0"/>
                <w:numId w:val="0"/>
              </w:numPr>
              <w:spacing w:before="120" w:after="120"/>
              <w:ind w:left="-31"/>
              <w:rPr>
                <w:rFonts w:ascii="Arial" w:hAnsi="Arial" w:cs="Arial"/>
              </w:rPr>
            </w:pPr>
            <w:r>
              <w:rPr>
                <w:rFonts w:ascii="Arial" w:hAnsi="Arial" w:cs="Arial"/>
              </w:rPr>
              <w:t>Displays the DTN TABS Seller authorized to be a DTN TABS Rack Marketer.</w:t>
            </w:r>
          </w:p>
        </w:tc>
      </w:tr>
      <w:tr w:rsidR="00CD1D55" w:rsidRPr="001051C5" w14:paraId="3C849A4E" w14:textId="77777777" w:rsidTr="447D5DE8">
        <w:trPr>
          <w:cantSplit/>
        </w:trPr>
        <w:tc>
          <w:tcPr>
            <w:tcW w:w="2840" w:type="dxa"/>
            <w:gridSpan w:val="2"/>
            <w:shd w:val="clear" w:color="auto" w:fill="FFFFFF" w:themeFill="background1"/>
            <w:tcMar>
              <w:top w:w="15" w:type="dxa"/>
              <w:left w:w="120" w:type="dxa"/>
              <w:bottom w:w="15" w:type="dxa"/>
              <w:right w:w="120" w:type="dxa"/>
            </w:tcMar>
            <w:hideMark/>
          </w:tcPr>
          <w:p w14:paraId="5F2769D3"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Channel Name</w:t>
            </w:r>
          </w:p>
        </w:tc>
        <w:tc>
          <w:tcPr>
            <w:tcW w:w="5010" w:type="dxa"/>
            <w:shd w:val="clear" w:color="auto" w:fill="FFFFFF" w:themeFill="background1"/>
            <w:tcMar>
              <w:top w:w="15" w:type="dxa"/>
              <w:left w:w="120" w:type="dxa"/>
              <w:bottom w:w="15" w:type="dxa"/>
              <w:right w:w="120" w:type="dxa"/>
            </w:tcMar>
            <w:hideMark/>
          </w:tcPr>
          <w:p w14:paraId="0613B147" w14:textId="77777777" w:rsidR="00CD1D55" w:rsidRPr="001051C5" w:rsidRDefault="00CD1D55" w:rsidP="00CD1D55">
            <w:pPr>
              <w:pStyle w:val="TableListBullet1"/>
              <w:numPr>
                <w:ilvl w:val="0"/>
                <w:numId w:val="0"/>
              </w:numPr>
              <w:spacing w:before="120" w:after="120"/>
              <w:ind w:left="-31"/>
              <w:rPr>
                <w:rFonts w:ascii="Arial" w:hAnsi="Arial" w:cs="Arial"/>
              </w:rPr>
            </w:pPr>
            <w:r w:rsidRPr="001051C5">
              <w:rPr>
                <w:rFonts w:ascii="Arial" w:hAnsi="Arial" w:cs="Arial"/>
              </w:rPr>
              <w:t>Displays the name assigned by your company (ex. Branded Distributors, Wholesale, etc.)</w:t>
            </w:r>
          </w:p>
        </w:tc>
      </w:tr>
      <w:tr w:rsidR="00CD1D55" w:rsidRPr="001051C5" w14:paraId="0F53ADFC" w14:textId="77777777" w:rsidTr="447D5DE8">
        <w:trPr>
          <w:cantSplit/>
        </w:trPr>
        <w:tc>
          <w:tcPr>
            <w:tcW w:w="2840" w:type="dxa"/>
            <w:gridSpan w:val="2"/>
            <w:shd w:val="clear" w:color="auto" w:fill="FFFFFF" w:themeFill="background1"/>
            <w:tcMar>
              <w:top w:w="15" w:type="dxa"/>
              <w:left w:w="120" w:type="dxa"/>
              <w:bottom w:w="15" w:type="dxa"/>
              <w:right w:w="120" w:type="dxa"/>
            </w:tcMar>
            <w:hideMark/>
          </w:tcPr>
          <w:p w14:paraId="46206DF0"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TABS Marketer</w:t>
            </w:r>
          </w:p>
        </w:tc>
        <w:tc>
          <w:tcPr>
            <w:tcW w:w="5010" w:type="dxa"/>
            <w:shd w:val="clear" w:color="auto" w:fill="FFFFFF" w:themeFill="background1"/>
            <w:tcMar>
              <w:top w:w="15" w:type="dxa"/>
              <w:left w:w="120" w:type="dxa"/>
              <w:bottom w:w="15" w:type="dxa"/>
              <w:right w:w="120" w:type="dxa"/>
            </w:tcMar>
            <w:hideMark/>
          </w:tcPr>
          <w:p w14:paraId="65267497" w14:textId="77777777" w:rsidR="00CD1D55" w:rsidRPr="001051C5" w:rsidRDefault="00CD1D55" w:rsidP="00CD1D55">
            <w:pPr>
              <w:pStyle w:val="TableListBullet1"/>
              <w:numPr>
                <w:ilvl w:val="0"/>
                <w:numId w:val="0"/>
              </w:numPr>
              <w:spacing w:before="120" w:after="120"/>
              <w:ind w:left="-31"/>
              <w:rPr>
                <w:rFonts w:ascii="Arial" w:hAnsi="Arial" w:cs="Arial"/>
              </w:rPr>
            </w:pPr>
            <w:r w:rsidRPr="001051C5">
              <w:rPr>
                <w:rFonts w:ascii="Arial" w:hAnsi="Arial" w:cs="Arial"/>
              </w:rPr>
              <w:t xml:space="preserve">Provides the DTN TABS Marketer </w:t>
            </w:r>
            <w:proofErr w:type="gramStart"/>
            <w:r w:rsidRPr="001051C5">
              <w:rPr>
                <w:rFonts w:ascii="Arial" w:hAnsi="Arial" w:cs="Arial"/>
              </w:rPr>
              <w:t>authorized</w:t>
            </w:r>
            <w:proofErr w:type="gramEnd"/>
            <w:r w:rsidRPr="001051C5">
              <w:rPr>
                <w:rFonts w:ascii="Arial" w:hAnsi="Arial" w:cs="Arial"/>
              </w:rPr>
              <w:t xml:space="preserve"> for this consignee, if any. This is a system generated field.</w:t>
            </w:r>
          </w:p>
        </w:tc>
      </w:tr>
      <w:tr w:rsidR="00CD1D55" w:rsidRPr="001051C5" w14:paraId="3C504E71" w14:textId="77777777" w:rsidTr="447D5DE8">
        <w:trPr>
          <w:cantSplit/>
        </w:trPr>
        <w:tc>
          <w:tcPr>
            <w:tcW w:w="2840" w:type="dxa"/>
            <w:gridSpan w:val="2"/>
            <w:shd w:val="clear" w:color="auto" w:fill="FFFFFF" w:themeFill="background1"/>
            <w:tcMar>
              <w:top w:w="15" w:type="dxa"/>
              <w:left w:w="120" w:type="dxa"/>
              <w:bottom w:w="15" w:type="dxa"/>
              <w:right w:w="120" w:type="dxa"/>
            </w:tcMar>
            <w:hideMark/>
          </w:tcPr>
          <w:p w14:paraId="184649F5"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FEIN/Company ID</w:t>
            </w:r>
          </w:p>
        </w:tc>
        <w:tc>
          <w:tcPr>
            <w:tcW w:w="5010" w:type="dxa"/>
            <w:shd w:val="clear" w:color="auto" w:fill="FFFFFF" w:themeFill="background1"/>
            <w:tcMar>
              <w:top w:w="15" w:type="dxa"/>
              <w:left w:w="120" w:type="dxa"/>
              <w:bottom w:w="15" w:type="dxa"/>
              <w:right w:w="120" w:type="dxa"/>
            </w:tcMar>
            <w:hideMark/>
          </w:tcPr>
          <w:p w14:paraId="5B8FF253" w14:textId="77777777" w:rsidR="00CD1D55" w:rsidRPr="001051C5" w:rsidRDefault="00CD1D55" w:rsidP="00CD1D55">
            <w:pPr>
              <w:pStyle w:val="TableListBullet1"/>
              <w:numPr>
                <w:ilvl w:val="0"/>
                <w:numId w:val="0"/>
              </w:numPr>
              <w:spacing w:before="120" w:after="120"/>
              <w:ind w:left="-31"/>
              <w:rPr>
                <w:rFonts w:ascii="Arial" w:hAnsi="Arial" w:cs="Arial"/>
              </w:rPr>
            </w:pPr>
            <w:r w:rsidRPr="001051C5">
              <w:rPr>
                <w:rFonts w:ascii="Arial" w:hAnsi="Arial" w:cs="Arial"/>
              </w:rPr>
              <w:t>Contains the Federal Employer Identification Number (FEIN) for the consignee.</w:t>
            </w:r>
          </w:p>
        </w:tc>
      </w:tr>
      <w:tr w:rsidR="00CD1D55" w:rsidRPr="001051C5" w14:paraId="7AF14749" w14:textId="77777777" w:rsidTr="447D5DE8">
        <w:trPr>
          <w:cantSplit/>
        </w:trPr>
        <w:tc>
          <w:tcPr>
            <w:tcW w:w="2840" w:type="dxa"/>
            <w:gridSpan w:val="2"/>
            <w:shd w:val="clear" w:color="auto" w:fill="FFFFFF" w:themeFill="background1"/>
            <w:tcMar>
              <w:top w:w="15" w:type="dxa"/>
              <w:left w:w="120" w:type="dxa"/>
              <w:bottom w:w="15" w:type="dxa"/>
              <w:right w:w="120" w:type="dxa"/>
            </w:tcMar>
          </w:tcPr>
          <w:p w14:paraId="6FDE1B4A"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Address</w:t>
            </w:r>
          </w:p>
        </w:tc>
        <w:tc>
          <w:tcPr>
            <w:tcW w:w="5010" w:type="dxa"/>
            <w:shd w:val="clear" w:color="auto" w:fill="FFFFFF" w:themeFill="background1"/>
            <w:tcMar>
              <w:top w:w="15" w:type="dxa"/>
              <w:left w:w="120" w:type="dxa"/>
              <w:bottom w:w="15" w:type="dxa"/>
              <w:right w:w="120" w:type="dxa"/>
            </w:tcMar>
          </w:tcPr>
          <w:p w14:paraId="36C9E8B5" w14:textId="77777777" w:rsidR="00CD1D55" w:rsidRPr="001051C5" w:rsidRDefault="00CD1D55" w:rsidP="00CD1D55">
            <w:pPr>
              <w:pStyle w:val="TableListBullet1"/>
              <w:numPr>
                <w:ilvl w:val="0"/>
                <w:numId w:val="0"/>
              </w:numPr>
              <w:spacing w:before="120" w:after="120"/>
              <w:ind w:left="-31"/>
              <w:rPr>
                <w:rFonts w:ascii="Arial" w:hAnsi="Arial" w:cs="Arial"/>
              </w:rPr>
            </w:pPr>
            <w:r>
              <w:rPr>
                <w:rFonts w:ascii="Arial" w:hAnsi="Arial" w:cs="Arial"/>
              </w:rPr>
              <w:t>Indicates</w:t>
            </w:r>
            <w:r w:rsidRPr="001051C5">
              <w:rPr>
                <w:rFonts w:ascii="Arial" w:hAnsi="Arial" w:cs="Arial"/>
              </w:rPr>
              <w:t xml:space="preserve"> the address of the consignee</w:t>
            </w:r>
            <w:r>
              <w:rPr>
                <w:rFonts w:ascii="Arial" w:hAnsi="Arial" w:cs="Arial"/>
              </w:rPr>
              <w:t>.</w:t>
            </w:r>
          </w:p>
        </w:tc>
      </w:tr>
      <w:tr w:rsidR="00CD1D55" w:rsidRPr="001051C5" w14:paraId="6317D2B8" w14:textId="77777777" w:rsidTr="447D5DE8">
        <w:trPr>
          <w:cantSplit/>
        </w:trPr>
        <w:tc>
          <w:tcPr>
            <w:tcW w:w="2840" w:type="dxa"/>
            <w:gridSpan w:val="2"/>
            <w:shd w:val="clear" w:color="auto" w:fill="FFFFFF" w:themeFill="background1"/>
            <w:tcMar>
              <w:top w:w="15" w:type="dxa"/>
              <w:left w:w="120" w:type="dxa"/>
              <w:bottom w:w="15" w:type="dxa"/>
              <w:right w:w="120" w:type="dxa"/>
            </w:tcMar>
          </w:tcPr>
          <w:p w14:paraId="1548AC11"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Address2</w:t>
            </w:r>
          </w:p>
        </w:tc>
        <w:tc>
          <w:tcPr>
            <w:tcW w:w="5010" w:type="dxa"/>
            <w:shd w:val="clear" w:color="auto" w:fill="FFFFFF" w:themeFill="background1"/>
            <w:tcMar>
              <w:top w:w="15" w:type="dxa"/>
              <w:left w:w="120" w:type="dxa"/>
              <w:bottom w:w="15" w:type="dxa"/>
              <w:right w:w="120" w:type="dxa"/>
            </w:tcMar>
          </w:tcPr>
          <w:p w14:paraId="1FFDB50F" w14:textId="77777777" w:rsidR="00CD1D55" w:rsidRPr="001051C5" w:rsidRDefault="00CD1D55" w:rsidP="00CD1D55">
            <w:pPr>
              <w:pStyle w:val="TableListBullet1"/>
              <w:numPr>
                <w:ilvl w:val="0"/>
                <w:numId w:val="0"/>
              </w:numPr>
              <w:spacing w:before="120" w:after="120"/>
              <w:ind w:left="-31"/>
              <w:rPr>
                <w:rFonts w:ascii="Arial" w:hAnsi="Arial" w:cs="Arial"/>
              </w:rPr>
            </w:pPr>
            <w:r>
              <w:rPr>
                <w:rFonts w:ascii="Arial" w:hAnsi="Arial" w:cs="Arial"/>
              </w:rPr>
              <w:t>Identifies</w:t>
            </w:r>
            <w:r w:rsidRPr="001051C5">
              <w:rPr>
                <w:rFonts w:ascii="Arial" w:hAnsi="Arial" w:cs="Arial"/>
              </w:rPr>
              <w:t xml:space="preserve"> the address of the consignee</w:t>
            </w:r>
            <w:r>
              <w:rPr>
                <w:rFonts w:ascii="Arial" w:hAnsi="Arial" w:cs="Arial"/>
              </w:rPr>
              <w:t>.</w:t>
            </w:r>
          </w:p>
        </w:tc>
      </w:tr>
      <w:tr w:rsidR="00CD1D55" w:rsidRPr="001051C5" w14:paraId="7E10AA90" w14:textId="77777777" w:rsidTr="447D5DE8">
        <w:trPr>
          <w:cantSplit/>
        </w:trPr>
        <w:tc>
          <w:tcPr>
            <w:tcW w:w="2840" w:type="dxa"/>
            <w:gridSpan w:val="2"/>
            <w:shd w:val="clear" w:color="auto" w:fill="FFFFFF" w:themeFill="background1"/>
            <w:tcMar>
              <w:top w:w="15" w:type="dxa"/>
              <w:left w:w="120" w:type="dxa"/>
              <w:bottom w:w="15" w:type="dxa"/>
              <w:right w:w="120" w:type="dxa"/>
            </w:tcMar>
          </w:tcPr>
          <w:p w14:paraId="23FBC79E"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City/Town</w:t>
            </w:r>
          </w:p>
        </w:tc>
        <w:tc>
          <w:tcPr>
            <w:tcW w:w="5010" w:type="dxa"/>
            <w:shd w:val="clear" w:color="auto" w:fill="FFFFFF" w:themeFill="background1"/>
            <w:tcMar>
              <w:top w:w="15" w:type="dxa"/>
              <w:left w:w="120" w:type="dxa"/>
              <w:bottom w:w="15" w:type="dxa"/>
              <w:right w:w="120" w:type="dxa"/>
            </w:tcMar>
          </w:tcPr>
          <w:p w14:paraId="0D25CC06" w14:textId="77777777" w:rsidR="00CD1D55" w:rsidRPr="001051C5" w:rsidRDefault="00CD1D55" w:rsidP="00CD1D55">
            <w:pPr>
              <w:pStyle w:val="TableListBullet1"/>
              <w:numPr>
                <w:ilvl w:val="0"/>
                <w:numId w:val="0"/>
              </w:numPr>
              <w:spacing w:before="120" w:after="120"/>
              <w:ind w:left="-31"/>
              <w:rPr>
                <w:rFonts w:ascii="Arial" w:hAnsi="Arial" w:cs="Arial"/>
              </w:rPr>
            </w:pPr>
            <w:r w:rsidRPr="001051C5">
              <w:rPr>
                <w:rFonts w:ascii="Arial" w:hAnsi="Arial" w:cs="Arial"/>
              </w:rPr>
              <w:t>Determines the address of the consignee</w:t>
            </w:r>
            <w:r>
              <w:rPr>
                <w:rFonts w:ascii="Arial" w:hAnsi="Arial" w:cs="Arial"/>
              </w:rPr>
              <w:t>.</w:t>
            </w:r>
          </w:p>
        </w:tc>
      </w:tr>
      <w:tr w:rsidR="00CD1D55" w:rsidRPr="001051C5" w14:paraId="0BCB699E" w14:textId="77777777" w:rsidTr="447D5DE8">
        <w:trPr>
          <w:cantSplit/>
        </w:trPr>
        <w:tc>
          <w:tcPr>
            <w:tcW w:w="2840" w:type="dxa"/>
            <w:gridSpan w:val="2"/>
            <w:shd w:val="clear" w:color="auto" w:fill="FFFFFF" w:themeFill="background1"/>
            <w:tcMar>
              <w:top w:w="15" w:type="dxa"/>
              <w:left w:w="120" w:type="dxa"/>
              <w:bottom w:w="15" w:type="dxa"/>
              <w:right w:w="120" w:type="dxa"/>
            </w:tcMar>
          </w:tcPr>
          <w:p w14:paraId="606C52D7"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Country</w:t>
            </w:r>
          </w:p>
        </w:tc>
        <w:tc>
          <w:tcPr>
            <w:tcW w:w="5010" w:type="dxa"/>
            <w:shd w:val="clear" w:color="auto" w:fill="FFFFFF" w:themeFill="background1"/>
            <w:tcMar>
              <w:top w:w="15" w:type="dxa"/>
              <w:left w:w="120" w:type="dxa"/>
              <w:bottom w:w="15" w:type="dxa"/>
              <w:right w:w="120" w:type="dxa"/>
            </w:tcMar>
          </w:tcPr>
          <w:p w14:paraId="36B2FE1D" w14:textId="77777777" w:rsidR="00CD1D55" w:rsidRPr="001051C5" w:rsidRDefault="00CD1D55" w:rsidP="00CD1D55">
            <w:pPr>
              <w:pStyle w:val="TableListBullet1"/>
              <w:numPr>
                <w:ilvl w:val="0"/>
                <w:numId w:val="0"/>
              </w:numPr>
              <w:spacing w:before="120" w:after="120"/>
              <w:ind w:left="-31"/>
              <w:rPr>
                <w:rFonts w:ascii="Arial" w:hAnsi="Arial" w:cs="Arial"/>
              </w:rPr>
            </w:pPr>
            <w:r>
              <w:rPr>
                <w:rFonts w:ascii="Arial" w:hAnsi="Arial" w:cs="Arial"/>
              </w:rPr>
              <w:t>Displays</w:t>
            </w:r>
            <w:r w:rsidRPr="001051C5">
              <w:rPr>
                <w:rFonts w:ascii="Arial" w:hAnsi="Arial" w:cs="Arial"/>
              </w:rPr>
              <w:t xml:space="preserve"> the address of the consignee</w:t>
            </w:r>
            <w:r>
              <w:rPr>
                <w:rFonts w:ascii="Arial" w:hAnsi="Arial" w:cs="Arial"/>
              </w:rPr>
              <w:t>.</w:t>
            </w:r>
          </w:p>
        </w:tc>
      </w:tr>
      <w:tr w:rsidR="00CD1D55" w:rsidRPr="001051C5" w14:paraId="3497DD88" w14:textId="77777777" w:rsidTr="447D5DE8">
        <w:trPr>
          <w:cantSplit/>
        </w:trPr>
        <w:tc>
          <w:tcPr>
            <w:tcW w:w="2840" w:type="dxa"/>
            <w:gridSpan w:val="2"/>
            <w:shd w:val="clear" w:color="auto" w:fill="FFFFFF" w:themeFill="background1"/>
            <w:tcMar>
              <w:top w:w="15" w:type="dxa"/>
              <w:left w:w="120" w:type="dxa"/>
              <w:bottom w:w="15" w:type="dxa"/>
              <w:right w:w="120" w:type="dxa"/>
            </w:tcMar>
          </w:tcPr>
          <w:p w14:paraId="159F8607"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State/Locality</w:t>
            </w:r>
          </w:p>
        </w:tc>
        <w:tc>
          <w:tcPr>
            <w:tcW w:w="5010" w:type="dxa"/>
            <w:shd w:val="clear" w:color="auto" w:fill="FFFFFF" w:themeFill="background1"/>
            <w:tcMar>
              <w:top w:w="15" w:type="dxa"/>
              <w:left w:w="120" w:type="dxa"/>
              <w:bottom w:w="15" w:type="dxa"/>
              <w:right w:w="120" w:type="dxa"/>
            </w:tcMar>
          </w:tcPr>
          <w:p w14:paraId="23E573CA" w14:textId="77777777" w:rsidR="00CD1D55" w:rsidRPr="001051C5" w:rsidRDefault="00CD1D55" w:rsidP="00CD1D55">
            <w:pPr>
              <w:pStyle w:val="TableListBullet1"/>
              <w:numPr>
                <w:ilvl w:val="0"/>
                <w:numId w:val="0"/>
              </w:numPr>
              <w:spacing w:before="120" w:after="120"/>
              <w:ind w:left="-31"/>
              <w:rPr>
                <w:rFonts w:ascii="Arial" w:hAnsi="Arial" w:cs="Arial"/>
              </w:rPr>
            </w:pPr>
            <w:r>
              <w:rPr>
                <w:rFonts w:ascii="Arial" w:hAnsi="Arial" w:cs="Arial"/>
              </w:rPr>
              <w:t>Contains</w:t>
            </w:r>
            <w:r w:rsidRPr="001051C5">
              <w:rPr>
                <w:rFonts w:ascii="Arial" w:hAnsi="Arial" w:cs="Arial"/>
              </w:rPr>
              <w:t xml:space="preserve"> the address of the consignee</w:t>
            </w:r>
            <w:r>
              <w:rPr>
                <w:rFonts w:ascii="Arial" w:hAnsi="Arial" w:cs="Arial"/>
              </w:rPr>
              <w:t>.</w:t>
            </w:r>
          </w:p>
        </w:tc>
      </w:tr>
      <w:tr w:rsidR="00CD1D55" w:rsidRPr="001051C5" w14:paraId="7767EB31" w14:textId="77777777" w:rsidTr="447D5DE8">
        <w:trPr>
          <w:cantSplit/>
        </w:trPr>
        <w:tc>
          <w:tcPr>
            <w:tcW w:w="2840" w:type="dxa"/>
            <w:gridSpan w:val="2"/>
            <w:shd w:val="clear" w:color="auto" w:fill="FFFFFF" w:themeFill="background1"/>
            <w:tcMar>
              <w:top w:w="15" w:type="dxa"/>
              <w:left w:w="120" w:type="dxa"/>
              <w:bottom w:w="15" w:type="dxa"/>
              <w:right w:w="120" w:type="dxa"/>
            </w:tcMar>
          </w:tcPr>
          <w:p w14:paraId="411A7962"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Postal Code</w:t>
            </w:r>
          </w:p>
        </w:tc>
        <w:tc>
          <w:tcPr>
            <w:tcW w:w="5010" w:type="dxa"/>
            <w:shd w:val="clear" w:color="auto" w:fill="FFFFFF" w:themeFill="background1"/>
            <w:tcMar>
              <w:top w:w="15" w:type="dxa"/>
              <w:left w:w="120" w:type="dxa"/>
              <w:bottom w:w="15" w:type="dxa"/>
              <w:right w:w="120" w:type="dxa"/>
            </w:tcMar>
          </w:tcPr>
          <w:p w14:paraId="2FAF6950" w14:textId="77777777" w:rsidR="00CD1D55" w:rsidRPr="001051C5" w:rsidRDefault="00CD1D55" w:rsidP="00CD1D55">
            <w:pPr>
              <w:pStyle w:val="TableListBullet1"/>
              <w:numPr>
                <w:ilvl w:val="0"/>
                <w:numId w:val="0"/>
              </w:numPr>
              <w:spacing w:before="120" w:after="120"/>
              <w:ind w:left="-31"/>
              <w:rPr>
                <w:rFonts w:ascii="Arial" w:hAnsi="Arial" w:cs="Arial"/>
              </w:rPr>
            </w:pPr>
            <w:r>
              <w:rPr>
                <w:rFonts w:ascii="Arial" w:hAnsi="Arial" w:cs="Arial"/>
              </w:rPr>
              <w:t>Provides</w:t>
            </w:r>
            <w:r w:rsidRPr="001051C5">
              <w:rPr>
                <w:rFonts w:ascii="Arial" w:hAnsi="Arial" w:cs="Arial"/>
              </w:rPr>
              <w:t xml:space="preserve"> the address of the consignee</w:t>
            </w:r>
            <w:r>
              <w:rPr>
                <w:rFonts w:ascii="Arial" w:hAnsi="Arial" w:cs="Arial"/>
              </w:rPr>
              <w:t>.</w:t>
            </w:r>
          </w:p>
        </w:tc>
      </w:tr>
      <w:tr w:rsidR="00CD1D55" w:rsidRPr="001051C5" w14:paraId="7BEFA1C3" w14:textId="77777777" w:rsidTr="447D5DE8">
        <w:trPr>
          <w:cantSplit/>
        </w:trPr>
        <w:tc>
          <w:tcPr>
            <w:tcW w:w="2840" w:type="dxa"/>
            <w:gridSpan w:val="2"/>
            <w:shd w:val="clear" w:color="auto" w:fill="FFFFFF" w:themeFill="background1"/>
            <w:tcMar>
              <w:top w:w="15" w:type="dxa"/>
              <w:left w:w="120" w:type="dxa"/>
              <w:bottom w:w="15" w:type="dxa"/>
              <w:right w:w="120" w:type="dxa"/>
            </w:tcMar>
          </w:tcPr>
          <w:p w14:paraId="68B69B6D"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Terminal Details</w:t>
            </w:r>
          </w:p>
        </w:tc>
        <w:tc>
          <w:tcPr>
            <w:tcW w:w="5010" w:type="dxa"/>
            <w:shd w:val="clear" w:color="auto" w:fill="FFFFFF" w:themeFill="background1"/>
            <w:tcMar>
              <w:top w:w="15" w:type="dxa"/>
              <w:left w:w="120" w:type="dxa"/>
              <w:bottom w:w="15" w:type="dxa"/>
              <w:right w:w="120" w:type="dxa"/>
            </w:tcMar>
          </w:tcPr>
          <w:p w14:paraId="4075A2B4" w14:textId="77777777" w:rsidR="00CD1D55" w:rsidRPr="001051C5" w:rsidRDefault="00CD1D55" w:rsidP="00CD1D55">
            <w:pPr>
              <w:pStyle w:val="TableListBullet1"/>
              <w:numPr>
                <w:ilvl w:val="0"/>
                <w:numId w:val="0"/>
              </w:numPr>
              <w:spacing w:before="120" w:after="120"/>
              <w:ind w:left="-31"/>
              <w:rPr>
                <w:rFonts w:ascii="Arial" w:hAnsi="Arial" w:cs="Arial"/>
              </w:rPr>
            </w:pPr>
          </w:p>
        </w:tc>
      </w:tr>
      <w:tr w:rsidR="00CD1D55" w:rsidRPr="001051C5" w14:paraId="02B92B4E" w14:textId="77777777" w:rsidTr="447D5DE8">
        <w:trPr>
          <w:cantSplit/>
        </w:trPr>
        <w:tc>
          <w:tcPr>
            <w:tcW w:w="450" w:type="dxa"/>
            <w:shd w:val="clear" w:color="auto" w:fill="FFFFFF" w:themeFill="background1"/>
            <w:tcMar>
              <w:top w:w="15" w:type="dxa"/>
              <w:left w:w="120" w:type="dxa"/>
              <w:bottom w:w="15" w:type="dxa"/>
              <w:right w:w="120" w:type="dxa"/>
            </w:tcMar>
          </w:tcPr>
          <w:p w14:paraId="331DB5E5" w14:textId="77777777" w:rsidR="00CD1D55" w:rsidRPr="001051C5" w:rsidRDefault="00CD1D55" w:rsidP="00CD1D55">
            <w:pPr>
              <w:pStyle w:val="TableText0"/>
              <w:spacing w:before="120" w:after="120"/>
              <w:rPr>
                <w:rFonts w:ascii="Arial" w:hAnsi="Arial" w:cs="Arial"/>
                <w:b/>
              </w:rPr>
            </w:pPr>
          </w:p>
        </w:tc>
        <w:tc>
          <w:tcPr>
            <w:tcW w:w="2390" w:type="dxa"/>
            <w:shd w:val="clear" w:color="auto" w:fill="FFFFFF" w:themeFill="background1"/>
          </w:tcPr>
          <w:p w14:paraId="15D7D601"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Terminal Name</w:t>
            </w:r>
          </w:p>
        </w:tc>
        <w:tc>
          <w:tcPr>
            <w:tcW w:w="5010" w:type="dxa"/>
            <w:shd w:val="clear" w:color="auto" w:fill="FFFFFF" w:themeFill="background1"/>
            <w:tcMar>
              <w:top w:w="15" w:type="dxa"/>
              <w:left w:w="120" w:type="dxa"/>
              <w:bottom w:w="15" w:type="dxa"/>
              <w:right w:w="120" w:type="dxa"/>
            </w:tcMar>
          </w:tcPr>
          <w:p w14:paraId="1439A69A" w14:textId="77777777" w:rsidR="00CD1D55" w:rsidRPr="001051C5" w:rsidRDefault="00CD1D55" w:rsidP="00CD1D55">
            <w:pPr>
              <w:pStyle w:val="TableText0"/>
              <w:spacing w:before="120" w:after="120"/>
              <w:rPr>
                <w:rFonts w:ascii="Arial" w:hAnsi="Arial" w:cs="Arial"/>
              </w:rPr>
            </w:pPr>
            <w:r>
              <w:rPr>
                <w:rFonts w:ascii="Arial" w:hAnsi="Arial" w:cs="Arial"/>
              </w:rPr>
              <w:t>Provides the name of the terminal as</w:t>
            </w:r>
            <w:r w:rsidRPr="001051C5">
              <w:rPr>
                <w:rFonts w:ascii="Arial" w:hAnsi="Arial" w:cs="Arial"/>
              </w:rPr>
              <w:t xml:space="preserve"> defined through the </w:t>
            </w:r>
            <w:r>
              <w:rPr>
                <w:rFonts w:ascii="Arial" w:hAnsi="Arial" w:cs="Arial"/>
                <w:b/>
              </w:rPr>
              <w:t xml:space="preserve">Terminals </w:t>
            </w:r>
            <w:r>
              <w:rPr>
                <w:rFonts w:ascii="Arial" w:hAnsi="Arial" w:cs="Arial"/>
              </w:rPr>
              <w:t>page</w:t>
            </w:r>
            <w:r w:rsidRPr="001051C5">
              <w:rPr>
                <w:rFonts w:ascii="Arial" w:hAnsi="Arial" w:cs="Arial"/>
              </w:rPr>
              <w:t xml:space="preserve">. If </w:t>
            </w:r>
            <w:r>
              <w:rPr>
                <w:rFonts w:ascii="Arial" w:hAnsi="Arial" w:cs="Arial"/>
              </w:rPr>
              <w:t xml:space="preserve">a name is not defined, </w:t>
            </w:r>
            <w:r w:rsidRPr="001051C5">
              <w:rPr>
                <w:rFonts w:ascii="Arial" w:hAnsi="Arial" w:cs="Arial"/>
              </w:rPr>
              <w:t xml:space="preserve">this </w:t>
            </w:r>
            <w:r>
              <w:rPr>
                <w:rFonts w:ascii="Arial" w:hAnsi="Arial" w:cs="Arial"/>
              </w:rPr>
              <w:t>field defaults to the t</w:t>
            </w:r>
            <w:r w:rsidRPr="001051C5">
              <w:rPr>
                <w:rFonts w:ascii="Arial" w:hAnsi="Arial" w:cs="Arial"/>
              </w:rPr>
              <w:t>erminal ID.</w:t>
            </w:r>
          </w:p>
        </w:tc>
      </w:tr>
      <w:tr w:rsidR="00CD1D55" w:rsidRPr="001051C5" w14:paraId="67755FFC" w14:textId="77777777" w:rsidTr="447D5DE8">
        <w:trPr>
          <w:cantSplit/>
        </w:trPr>
        <w:tc>
          <w:tcPr>
            <w:tcW w:w="450" w:type="dxa"/>
            <w:shd w:val="clear" w:color="auto" w:fill="FFFFFF" w:themeFill="background1"/>
            <w:tcMar>
              <w:top w:w="15" w:type="dxa"/>
              <w:left w:w="120" w:type="dxa"/>
              <w:bottom w:w="15" w:type="dxa"/>
              <w:right w:w="120" w:type="dxa"/>
            </w:tcMar>
          </w:tcPr>
          <w:p w14:paraId="14BEFC25" w14:textId="77777777" w:rsidR="00CD1D55" w:rsidRPr="001051C5" w:rsidRDefault="00CD1D55" w:rsidP="00CD1D55">
            <w:pPr>
              <w:pStyle w:val="TableText0"/>
              <w:spacing w:before="120" w:after="120"/>
              <w:rPr>
                <w:rFonts w:ascii="Arial" w:hAnsi="Arial" w:cs="Arial"/>
                <w:b/>
              </w:rPr>
            </w:pPr>
          </w:p>
        </w:tc>
        <w:tc>
          <w:tcPr>
            <w:tcW w:w="2390" w:type="dxa"/>
            <w:shd w:val="clear" w:color="auto" w:fill="FFFFFF" w:themeFill="background1"/>
          </w:tcPr>
          <w:p w14:paraId="7DDBE2BE"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Terminal ID</w:t>
            </w:r>
          </w:p>
        </w:tc>
        <w:tc>
          <w:tcPr>
            <w:tcW w:w="5010" w:type="dxa"/>
            <w:shd w:val="clear" w:color="auto" w:fill="FFFFFF" w:themeFill="background1"/>
            <w:tcMar>
              <w:top w:w="15" w:type="dxa"/>
              <w:left w:w="120" w:type="dxa"/>
              <w:bottom w:w="15" w:type="dxa"/>
              <w:right w:w="120" w:type="dxa"/>
            </w:tcMar>
          </w:tcPr>
          <w:p w14:paraId="779698EB" w14:textId="77777777" w:rsidR="00CD1D55" w:rsidRPr="001051C5" w:rsidRDefault="00CD1D55" w:rsidP="00CD1D55">
            <w:pPr>
              <w:pStyle w:val="TableText0"/>
              <w:spacing w:before="120" w:after="120"/>
              <w:rPr>
                <w:rFonts w:ascii="Arial" w:hAnsi="Arial" w:cs="Arial"/>
              </w:rPr>
            </w:pPr>
            <w:r>
              <w:rPr>
                <w:rFonts w:ascii="Arial" w:hAnsi="Arial" w:cs="Arial"/>
              </w:rPr>
              <w:t xml:space="preserve">Contains </w:t>
            </w:r>
            <w:proofErr w:type="gramStart"/>
            <w:r>
              <w:rPr>
                <w:rFonts w:ascii="Arial" w:hAnsi="Arial" w:cs="Arial"/>
              </w:rPr>
              <w:t>t</w:t>
            </w:r>
            <w:r w:rsidRPr="001051C5">
              <w:rPr>
                <w:rFonts w:ascii="Arial" w:hAnsi="Arial" w:cs="Arial"/>
              </w:rPr>
              <w:t>he</w:t>
            </w:r>
            <w:proofErr w:type="gramEnd"/>
            <w:r w:rsidRPr="001051C5">
              <w:rPr>
                <w:rFonts w:ascii="Arial" w:hAnsi="Arial" w:cs="Arial"/>
              </w:rPr>
              <w:t xml:space="preserve"> unique identifier for the terminal. The Terminal ID consists of the SPLC code for the terminal and the Terminal Owner's ID.</w:t>
            </w:r>
          </w:p>
        </w:tc>
      </w:tr>
      <w:tr w:rsidR="00CD1D55" w:rsidRPr="001051C5" w14:paraId="7B95DE28" w14:textId="77777777" w:rsidTr="447D5DE8">
        <w:trPr>
          <w:cantSplit/>
        </w:trPr>
        <w:tc>
          <w:tcPr>
            <w:tcW w:w="450" w:type="dxa"/>
            <w:shd w:val="clear" w:color="auto" w:fill="FFFFFF" w:themeFill="background1"/>
            <w:tcMar>
              <w:top w:w="15" w:type="dxa"/>
              <w:left w:w="120" w:type="dxa"/>
              <w:bottom w:w="15" w:type="dxa"/>
              <w:right w:w="120" w:type="dxa"/>
            </w:tcMar>
          </w:tcPr>
          <w:p w14:paraId="1CF0470D" w14:textId="77777777" w:rsidR="00CD1D55" w:rsidRPr="001051C5" w:rsidRDefault="00CD1D55" w:rsidP="00CD1D55">
            <w:pPr>
              <w:pStyle w:val="TableText0"/>
              <w:spacing w:before="120" w:after="120"/>
              <w:rPr>
                <w:rFonts w:ascii="Arial" w:hAnsi="Arial" w:cs="Arial"/>
                <w:b/>
              </w:rPr>
            </w:pPr>
          </w:p>
        </w:tc>
        <w:tc>
          <w:tcPr>
            <w:tcW w:w="2390" w:type="dxa"/>
            <w:shd w:val="clear" w:color="auto" w:fill="FFFFFF" w:themeFill="background1"/>
          </w:tcPr>
          <w:p w14:paraId="48E284E8"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Process B</w:t>
            </w:r>
            <w:r>
              <w:rPr>
                <w:rFonts w:ascii="Arial" w:hAnsi="Arial" w:cs="Arial"/>
                <w:b/>
              </w:rPr>
              <w:t>OL</w:t>
            </w:r>
          </w:p>
        </w:tc>
        <w:tc>
          <w:tcPr>
            <w:tcW w:w="5010" w:type="dxa"/>
            <w:shd w:val="clear" w:color="auto" w:fill="FFFFFF" w:themeFill="background1"/>
            <w:tcMar>
              <w:top w:w="15" w:type="dxa"/>
              <w:left w:w="120" w:type="dxa"/>
              <w:bottom w:w="15" w:type="dxa"/>
              <w:right w:w="120" w:type="dxa"/>
            </w:tcMar>
          </w:tcPr>
          <w:p w14:paraId="35118130" w14:textId="77777777" w:rsidR="00CD1D55" w:rsidRPr="001051C5" w:rsidRDefault="00CD1D55" w:rsidP="00CD1D55">
            <w:pPr>
              <w:pStyle w:val="TableText0"/>
              <w:spacing w:before="120" w:after="120"/>
              <w:rPr>
                <w:rFonts w:ascii="Arial" w:hAnsi="Arial" w:cs="Arial"/>
              </w:rPr>
            </w:pPr>
            <w:r w:rsidRPr="001051C5">
              <w:rPr>
                <w:rFonts w:ascii="Arial" w:hAnsi="Arial" w:cs="Arial"/>
              </w:rPr>
              <w:t>Indicates whether the terminal is flagged to Process BOL</w:t>
            </w:r>
            <w:r>
              <w:rPr>
                <w:rFonts w:ascii="Arial" w:hAnsi="Arial" w:cs="Arial"/>
              </w:rPr>
              <w:t>s</w:t>
            </w:r>
            <w:r w:rsidRPr="001051C5">
              <w:rPr>
                <w:rFonts w:ascii="Arial" w:hAnsi="Arial" w:cs="Arial"/>
              </w:rPr>
              <w:t>.</w:t>
            </w:r>
          </w:p>
        </w:tc>
      </w:tr>
      <w:tr w:rsidR="00CD1D55" w:rsidRPr="001051C5" w14:paraId="1A592A92" w14:textId="77777777" w:rsidTr="447D5DE8">
        <w:trPr>
          <w:cantSplit/>
        </w:trPr>
        <w:tc>
          <w:tcPr>
            <w:tcW w:w="450" w:type="dxa"/>
            <w:shd w:val="clear" w:color="auto" w:fill="FFFFFF" w:themeFill="background1"/>
            <w:tcMar>
              <w:top w:w="15" w:type="dxa"/>
              <w:left w:w="120" w:type="dxa"/>
              <w:bottom w:w="15" w:type="dxa"/>
              <w:right w:w="120" w:type="dxa"/>
            </w:tcMar>
          </w:tcPr>
          <w:p w14:paraId="3F78AEED" w14:textId="77777777" w:rsidR="00CD1D55" w:rsidRPr="001051C5" w:rsidRDefault="00CD1D55" w:rsidP="00CD1D55">
            <w:pPr>
              <w:pStyle w:val="TableText0"/>
              <w:spacing w:before="120" w:after="120"/>
              <w:rPr>
                <w:rFonts w:ascii="Arial" w:hAnsi="Arial" w:cs="Arial"/>
                <w:b/>
              </w:rPr>
            </w:pPr>
          </w:p>
        </w:tc>
        <w:tc>
          <w:tcPr>
            <w:tcW w:w="2390" w:type="dxa"/>
            <w:shd w:val="clear" w:color="auto" w:fill="FFFFFF" w:themeFill="background1"/>
          </w:tcPr>
          <w:p w14:paraId="13DB8075"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Remarks</w:t>
            </w:r>
          </w:p>
        </w:tc>
        <w:tc>
          <w:tcPr>
            <w:tcW w:w="5010" w:type="dxa"/>
            <w:shd w:val="clear" w:color="auto" w:fill="FFFFFF" w:themeFill="background1"/>
            <w:tcMar>
              <w:top w:w="15" w:type="dxa"/>
              <w:left w:w="120" w:type="dxa"/>
              <w:bottom w:w="15" w:type="dxa"/>
              <w:right w:w="120" w:type="dxa"/>
            </w:tcMar>
          </w:tcPr>
          <w:p w14:paraId="66DBD17B" w14:textId="77777777" w:rsidR="00CD1D55" w:rsidRDefault="00CD1D55" w:rsidP="00CD1D55">
            <w:pPr>
              <w:pStyle w:val="TableText0"/>
              <w:spacing w:before="120" w:after="120"/>
              <w:rPr>
                <w:rFonts w:ascii="Arial" w:hAnsi="Arial" w:cs="Arial"/>
              </w:rPr>
            </w:pPr>
            <w:r w:rsidRPr="001051C5">
              <w:rPr>
                <w:rFonts w:ascii="Arial" w:hAnsi="Arial" w:cs="Arial"/>
              </w:rPr>
              <w:t>Identifies if the Process BOL indicator is Over</w:t>
            </w:r>
            <w:r>
              <w:rPr>
                <w:rFonts w:ascii="Arial" w:hAnsi="Arial" w:cs="Arial"/>
              </w:rPr>
              <w:t>ridden at the Terminal Level</w:t>
            </w:r>
            <w:r w:rsidRPr="001051C5">
              <w:rPr>
                <w:rFonts w:ascii="Arial" w:hAnsi="Arial" w:cs="Arial"/>
              </w:rPr>
              <w:t>.</w:t>
            </w:r>
          </w:p>
          <w:p w14:paraId="1A0058BE" w14:textId="77777777" w:rsidR="00CD1D55" w:rsidRPr="001051C5" w:rsidRDefault="00CD1D55" w:rsidP="00CD1D55">
            <w:pPr>
              <w:pStyle w:val="TableText0"/>
              <w:spacing w:before="120" w:after="120"/>
              <w:rPr>
                <w:rFonts w:ascii="Arial" w:hAnsi="Arial" w:cs="Arial"/>
              </w:rPr>
            </w:pPr>
          </w:p>
        </w:tc>
      </w:tr>
      <w:tr w:rsidR="00CD1D55" w:rsidRPr="001051C5" w14:paraId="1F145287" w14:textId="77777777" w:rsidTr="447D5DE8">
        <w:trPr>
          <w:cantSplit/>
        </w:trPr>
        <w:tc>
          <w:tcPr>
            <w:tcW w:w="2840" w:type="dxa"/>
            <w:gridSpan w:val="2"/>
            <w:shd w:val="clear" w:color="auto" w:fill="FFFFFF" w:themeFill="background1"/>
            <w:tcMar>
              <w:top w:w="15" w:type="dxa"/>
              <w:left w:w="120" w:type="dxa"/>
              <w:bottom w:w="15" w:type="dxa"/>
              <w:right w:w="120" w:type="dxa"/>
            </w:tcMar>
          </w:tcPr>
          <w:p w14:paraId="69C2E9B2"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Carrier Details</w:t>
            </w:r>
          </w:p>
        </w:tc>
        <w:tc>
          <w:tcPr>
            <w:tcW w:w="5010" w:type="dxa"/>
            <w:shd w:val="clear" w:color="auto" w:fill="FFFFFF" w:themeFill="background1"/>
            <w:tcMar>
              <w:top w:w="15" w:type="dxa"/>
              <w:left w:w="120" w:type="dxa"/>
              <w:bottom w:w="15" w:type="dxa"/>
              <w:right w:w="120" w:type="dxa"/>
            </w:tcMar>
          </w:tcPr>
          <w:p w14:paraId="758C3684" w14:textId="77777777" w:rsidR="00CD1D55" w:rsidRPr="001051C5" w:rsidRDefault="00CD1D55" w:rsidP="00CD1D55">
            <w:pPr>
              <w:pStyle w:val="TableListBullet1"/>
              <w:numPr>
                <w:ilvl w:val="0"/>
                <w:numId w:val="0"/>
              </w:numPr>
              <w:spacing w:before="120" w:after="120"/>
              <w:ind w:left="-31"/>
              <w:rPr>
                <w:rFonts w:ascii="Arial" w:hAnsi="Arial" w:cs="Arial"/>
              </w:rPr>
            </w:pPr>
          </w:p>
        </w:tc>
      </w:tr>
      <w:tr w:rsidR="00CD1D55" w:rsidRPr="001051C5" w14:paraId="08C5B2F5" w14:textId="77777777" w:rsidTr="447D5DE8">
        <w:trPr>
          <w:cantSplit/>
        </w:trPr>
        <w:tc>
          <w:tcPr>
            <w:tcW w:w="450" w:type="dxa"/>
            <w:shd w:val="clear" w:color="auto" w:fill="FFFFFF" w:themeFill="background1"/>
            <w:tcMar>
              <w:top w:w="15" w:type="dxa"/>
              <w:left w:w="120" w:type="dxa"/>
              <w:bottom w:w="15" w:type="dxa"/>
              <w:right w:w="120" w:type="dxa"/>
            </w:tcMar>
          </w:tcPr>
          <w:p w14:paraId="69AEC029" w14:textId="77777777" w:rsidR="00CD1D55" w:rsidRPr="001051C5" w:rsidRDefault="00CD1D55" w:rsidP="00CD1D55">
            <w:pPr>
              <w:pStyle w:val="TableText0"/>
              <w:spacing w:before="120" w:after="120"/>
              <w:rPr>
                <w:rFonts w:ascii="Arial" w:hAnsi="Arial" w:cs="Arial"/>
                <w:b/>
              </w:rPr>
            </w:pPr>
          </w:p>
        </w:tc>
        <w:tc>
          <w:tcPr>
            <w:tcW w:w="2390" w:type="dxa"/>
            <w:shd w:val="clear" w:color="auto" w:fill="FFFFFF" w:themeFill="background1"/>
          </w:tcPr>
          <w:p w14:paraId="700ECACB"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Carrier Number</w:t>
            </w:r>
          </w:p>
        </w:tc>
        <w:tc>
          <w:tcPr>
            <w:tcW w:w="5010" w:type="dxa"/>
            <w:shd w:val="clear" w:color="auto" w:fill="FFFFFF" w:themeFill="background1"/>
            <w:tcMar>
              <w:top w:w="15" w:type="dxa"/>
              <w:left w:w="120" w:type="dxa"/>
              <w:bottom w:w="15" w:type="dxa"/>
              <w:right w:w="120" w:type="dxa"/>
            </w:tcMar>
          </w:tcPr>
          <w:p w14:paraId="0286CF27" w14:textId="77777777" w:rsidR="00CD1D55" w:rsidRPr="001051C5" w:rsidRDefault="00CD1D55" w:rsidP="00CD1D55">
            <w:pPr>
              <w:pStyle w:val="TableText0"/>
              <w:spacing w:before="120" w:after="120"/>
              <w:rPr>
                <w:rFonts w:ascii="Arial" w:hAnsi="Arial" w:cs="Arial"/>
              </w:rPr>
            </w:pPr>
            <w:r w:rsidRPr="001051C5">
              <w:rPr>
                <w:rFonts w:ascii="Arial" w:hAnsi="Arial" w:cs="Arial"/>
              </w:rPr>
              <w:t>Displays the unique identifier for the carrier.</w:t>
            </w:r>
          </w:p>
        </w:tc>
      </w:tr>
      <w:tr w:rsidR="00CD1D55" w:rsidRPr="001051C5" w14:paraId="1F3EA410" w14:textId="77777777" w:rsidTr="447D5DE8">
        <w:trPr>
          <w:cantSplit/>
        </w:trPr>
        <w:tc>
          <w:tcPr>
            <w:tcW w:w="450" w:type="dxa"/>
            <w:shd w:val="clear" w:color="auto" w:fill="FFFFFF" w:themeFill="background1"/>
            <w:tcMar>
              <w:top w:w="15" w:type="dxa"/>
              <w:left w:w="120" w:type="dxa"/>
              <w:bottom w:w="15" w:type="dxa"/>
              <w:right w:w="120" w:type="dxa"/>
            </w:tcMar>
          </w:tcPr>
          <w:p w14:paraId="236F25CB" w14:textId="77777777" w:rsidR="00CD1D55" w:rsidRPr="001051C5" w:rsidRDefault="00CD1D55" w:rsidP="00CD1D55">
            <w:pPr>
              <w:pStyle w:val="TableText0"/>
              <w:spacing w:before="120" w:after="120"/>
              <w:rPr>
                <w:rFonts w:ascii="Arial" w:hAnsi="Arial" w:cs="Arial"/>
                <w:b/>
              </w:rPr>
            </w:pPr>
          </w:p>
        </w:tc>
        <w:tc>
          <w:tcPr>
            <w:tcW w:w="2390" w:type="dxa"/>
            <w:shd w:val="clear" w:color="auto" w:fill="FFFFFF" w:themeFill="background1"/>
          </w:tcPr>
          <w:p w14:paraId="7A099D79"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Carrier Name</w:t>
            </w:r>
          </w:p>
        </w:tc>
        <w:tc>
          <w:tcPr>
            <w:tcW w:w="5010" w:type="dxa"/>
            <w:shd w:val="clear" w:color="auto" w:fill="FFFFFF" w:themeFill="background1"/>
            <w:tcMar>
              <w:top w:w="15" w:type="dxa"/>
              <w:left w:w="120" w:type="dxa"/>
              <w:bottom w:w="15" w:type="dxa"/>
              <w:right w:w="120" w:type="dxa"/>
            </w:tcMar>
          </w:tcPr>
          <w:p w14:paraId="5DEB1983" w14:textId="77777777" w:rsidR="00CD1D55" w:rsidRPr="001051C5" w:rsidRDefault="00CD1D55" w:rsidP="00CD1D55">
            <w:pPr>
              <w:pStyle w:val="TableText0"/>
              <w:spacing w:before="120" w:after="120"/>
              <w:rPr>
                <w:rFonts w:ascii="Arial" w:hAnsi="Arial" w:cs="Arial"/>
              </w:rPr>
            </w:pPr>
            <w:r w:rsidRPr="001051C5">
              <w:rPr>
                <w:rFonts w:ascii="Arial" w:hAnsi="Arial" w:cs="Arial"/>
              </w:rPr>
              <w:t>Identifies the unique user defined or SCAC defined carrier name.</w:t>
            </w:r>
          </w:p>
        </w:tc>
      </w:tr>
      <w:tr w:rsidR="00CD1D55" w:rsidRPr="001051C5" w14:paraId="660012DF" w14:textId="77777777" w:rsidTr="447D5DE8">
        <w:trPr>
          <w:cantSplit/>
        </w:trPr>
        <w:tc>
          <w:tcPr>
            <w:tcW w:w="2840" w:type="dxa"/>
            <w:gridSpan w:val="2"/>
            <w:shd w:val="clear" w:color="auto" w:fill="FFFFFF" w:themeFill="background1"/>
            <w:tcMar>
              <w:top w:w="15" w:type="dxa"/>
              <w:left w:w="120" w:type="dxa"/>
              <w:bottom w:w="15" w:type="dxa"/>
              <w:right w:w="120" w:type="dxa"/>
            </w:tcMar>
          </w:tcPr>
          <w:p w14:paraId="4128BBC0"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Associated Group Details</w:t>
            </w:r>
          </w:p>
        </w:tc>
        <w:tc>
          <w:tcPr>
            <w:tcW w:w="5010" w:type="dxa"/>
            <w:shd w:val="clear" w:color="auto" w:fill="FFFFFF" w:themeFill="background1"/>
            <w:tcMar>
              <w:top w:w="15" w:type="dxa"/>
              <w:left w:w="120" w:type="dxa"/>
              <w:bottom w:w="15" w:type="dxa"/>
              <w:right w:w="120" w:type="dxa"/>
            </w:tcMar>
          </w:tcPr>
          <w:p w14:paraId="52B78898" w14:textId="77777777" w:rsidR="00CD1D55" w:rsidRPr="001051C5" w:rsidRDefault="00CD1D55" w:rsidP="00CD1D55">
            <w:pPr>
              <w:pStyle w:val="TableListBullet1"/>
              <w:numPr>
                <w:ilvl w:val="0"/>
                <w:numId w:val="0"/>
              </w:numPr>
              <w:spacing w:before="120" w:after="120"/>
              <w:ind w:left="-31"/>
              <w:rPr>
                <w:rFonts w:ascii="Arial" w:hAnsi="Arial" w:cs="Arial"/>
              </w:rPr>
            </w:pPr>
          </w:p>
        </w:tc>
      </w:tr>
      <w:tr w:rsidR="00CD1D55" w:rsidRPr="001051C5" w14:paraId="55947881" w14:textId="77777777" w:rsidTr="447D5DE8">
        <w:trPr>
          <w:cantSplit/>
        </w:trPr>
        <w:tc>
          <w:tcPr>
            <w:tcW w:w="450" w:type="dxa"/>
            <w:shd w:val="clear" w:color="auto" w:fill="FFFFFF" w:themeFill="background1"/>
            <w:tcMar>
              <w:top w:w="15" w:type="dxa"/>
              <w:left w:w="120" w:type="dxa"/>
              <w:bottom w:w="15" w:type="dxa"/>
              <w:right w:w="120" w:type="dxa"/>
            </w:tcMar>
          </w:tcPr>
          <w:p w14:paraId="2BE0E52E" w14:textId="77777777" w:rsidR="00CD1D55" w:rsidRPr="001051C5" w:rsidRDefault="00CD1D55" w:rsidP="00CD1D55">
            <w:pPr>
              <w:pStyle w:val="TableText0"/>
              <w:spacing w:before="120" w:after="120"/>
              <w:rPr>
                <w:rFonts w:ascii="Arial" w:hAnsi="Arial" w:cs="Arial"/>
                <w:b/>
              </w:rPr>
            </w:pPr>
          </w:p>
        </w:tc>
        <w:tc>
          <w:tcPr>
            <w:tcW w:w="2390" w:type="dxa"/>
            <w:shd w:val="clear" w:color="auto" w:fill="FFFFFF" w:themeFill="background1"/>
          </w:tcPr>
          <w:p w14:paraId="6DC4EC53"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Consignee Group Name</w:t>
            </w:r>
          </w:p>
        </w:tc>
        <w:tc>
          <w:tcPr>
            <w:tcW w:w="5010" w:type="dxa"/>
            <w:shd w:val="clear" w:color="auto" w:fill="FFFFFF" w:themeFill="background1"/>
            <w:tcMar>
              <w:top w:w="15" w:type="dxa"/>
              <w:left w:w="120" w:type="dxa"/>
              <w:bottom w:w="15" w:type="dxa"/>
              <w:right w:w="120" w:type="dxa"/>
            </w:tcMar>
          </w:tcPr>
          <w:p w14:paraId="36AB2B75" w14:textId="77777777" w:rsidR="00CD1D55" w:rsidRDefault="00CD1D55" w:rsidP="00CD1D55">
            <w:pPr>
              <w:pStyle w:val="TableListBullet1"/>
              <w:numPr>
                <w:ilvl w:val="0"/>
                <w:numId w:val="0"/>
              </w:numPr>
              <w:spacing w:before="120" w:after="120"/>
              <w:ind w:left="-31"/>
              <w:rPr>
                <w:rFonts w:ascii="Arial" w:hAnsi="Arial" w:cs="Arial"/>
              </w:rPr>
            </w:pPr>
            <w:r>
              <w:rPr>
                <w:rFonts w:ascii="Arial" w:hAnsi="Arial" w:cs="Arial"/>
              </w:rPr>
              <w:t>Provide t</w:t>
            </w:r>
            <w:r w:rsidRPr="001051C5">
              <w:rPr>
                <w:rFonts w:ascii="Arial" w:hAnsi="Arial" w:cs="Arial"/>
              </w:rPr>
              <w:t>he user-defined name for the consignee group.</w:t>
            </w:r>
          </w:p>
          <w:p w14:paraId="5FAEF25B" w14:textId="77777777" w:rsidR="00CD1D55" w:rsidRPr="001051C5" w:rsidRDefault="00CD1D55" w:rsidP="00CD1D55">
            <w:pPr>
              <w:pStyle w:val="TableListBullet1"/>
              <w:numPr>
                <w:ilvl w:val="0"/>
                <w:numId w:val="0"/>
              </w:numPr>
              <w:spacing w:before="120" w:after="120"/>
              <w:ind w:left="-31"/>
              <w:rPr>
                <w:rFonts w:ascii="Arial" w:hAnsi="Arial" w:cs="Arial"/>
              </w:rPr>
            </w:pPr>
          </w:p>
        </w:tc>
      </w:tr>
    </w:tbl>
    <w:p w14:paraId="3BDFD8D6" w14:textId="77777777" w:rsidR="00CD1D55" w:rsidRDefault="00CD1D55" w:rsidP="00CD1D55">
      <w:pPr>
        <w:pStyle w:val="Heading2"/>
      </w:pPr>
      <w:bookmarkStart w:id="276" w:name="_Toc369513943"/>
      <w:bookmarkStart w:id="277" w:name="_Toc1128468"/>
      <w:bookmarkStart w:id="278" w:name="_Toc209776644"/>
      <w:r>
        <w:t>Consignee Group Report</w:t>
      </w:r>
      <w:bookmarkEnd w:id="261"/>
      <w:bookmarkEnd w:id="276"/>
      <w:bookmarkEnd w:id="277"/>
      <w:bookmarkEnd w:id="278"/>
    </w:p>
    <w:p w14:paraId="158E59C5" w14:textId="77777777" w:rsidR="00CD1D55" w:rsidRDefault="00CD1D55" w:rsidP="00CD1D55">
      <w:pPr>
        <w:pStyle w:val="DTNBodyText"/>
      </w:pPr>
      <w:r>
        <w:t xml:space="preserve">The </w:t>
      </w:r>
      <w:r w:rsidRPr="001051C5">
        <w:rPr>
          <w:b/>
        </w:rPr>
        <w:t>Consignee Group Report</w:t>
      </w:r>
      <w:r>
        <w:t xml:space="preserve"> provides information about the consignee groups in your DTN TABS database. </w:t>
      </w:r>
    </w:p>
    <w:p w14:paraId="11168DBF" w14:textId="77777777" w:rsidR="00CD1D55" w:rsidRDefault="00CD1D55" w:rsidP="00CD1D55">
      <w:pPr>
        <w:pStyle w:val="DTNBodyText"/>
      </w:pPr>
      <w:r>
        <w:t xml:space="preserve">Use this report to verify consignees have been associated </w:t>
      </w:r>
      <w:proofErr w:type="gramStart"/>
      <w:r>
        <w:t>to</w:t>
      </w:r>
      <w:proofErr w:type="gramEnd"/>
      <w:r>
        <w:t xml:space="preserve"> the correct consignee groups. You can define the report </w:t>
      </w:r>
      <w:proofErr w:type="gramStart"/>
      <w:r>
        <w:t>to include</w:t>
      </w:r>
      <w:proofErr w:type="gramEnd"/>
      <w:r>
        <w:t xml:space="preserve"> </w:t>
      </w:r>
      <w:proofErr w:type="gramStart"/>
      <w:r>
        <w:t>all of</w:t>
      </w:r>
      <w:proofErr w:type="gramEnd"/>
      <w:r>
        <w:t xml:space="preserve"> the Consignee Groups in your DTN TABS database. You can also select a single group or specific groups. Once you make your selections, you can export the information in Excel comma delimited or XML format.</w:t>
      </w:r>
    </w:p>
    <w:p w14:paraId="29488E30" w14:textId="77777777" w:rsidR="00CD1D55" w:rsidRDefault="00CD1D55" w:rsidP="00CD1D55">
      <w:pPr>
        <w:pStyle w:val="DTNBodyText"/>
      </w:pPr>
      <w:r>
        <w:t xml:space="preserve">The option on the right of the search section specifies whether to include the consignees that are associated </w:t>
      </w:r>
      <w:proofErr w:type="gramStart"/>
      <w:r>
        <w:t>to</w:t>
      </w:r>
      <w:proofErr w:type="gramEnd"/>
      <w:r>
        <w:t xml:space="preserve"> each consignee group.</w:t>
      </w:r>
    </w:p>
    <w:p w14:paraId="5F838AF2" w14:textId="77777777" w:rsidR="00CD1D55" w:rsidRDefault="00CD1D55" w:rsidP="00CD1D55">
      <w:pPr>
        <w:pStyle w:val="Heading3"/>
      </w:pPr>
      <w:bookmarkStart w:id="279" w:name="_Toc258390408"/>
      <w:bookmarkStart w:id="280" w:name="_Toc369513944"/>
      <w:bookmarkStart w:id="281" w:name="_Toc1128469"/>
      <w:bookmarkStart w:id="282" w:name="_Toc209776645"/>
      <w:r>
        <w:t>Window Definitions for the Consignee Group Report</w:t>
      </w:r>
      <w:bookmarkEnd w:id="279"/>
      <w:bookmarkEnd w:id="280"/>
      <w:bookmarkEnd w:id="281"/>
      <w:bookmarkEnd w:id="282"/>
    </w:p>
    <w:p w14:paraId="54765901" w14:textId="77777777" w:rsidR="00CD1D55" w:rsidRPr="00970982" w:rsidRDefault="00CD1D55" w:rsidP="00CD1D55">
      <w:pPr>
        <w:pStyle w:val="DTNBodyText"/>
      </w:pPr>
      <w:r>
        <w:t xml:space="preserve">Listed below are the field definitions for the </w:t>
      </w:r>
      <w:r>
        <w:rPr>
          <w:b/>
        </w:rPr>
        <w:t>Consignee Group</w:t>
      </w:r>
      <w:r w:rsidRPr="00566986">
        <w:rPr>
          <w:b/>
        </w:rPr>
        <w:t xml:space="preserve"> Report</w:t>
      </w:r>
      <w:r>
        <w:t>.</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CD1D55" w:rsidRPr="00854A6A" w14:paraId="4DD3D6B4" w14:textId="77777777" w:rsidTr="447D5DE8">
        <w:trPr>
          <w:cantSplit/>
          <w:tblHeader/>
        </w:trPr>
        <w:tc>
          <w:tcPr>
            <w:tcW w:w="2829" w:type="dxa"/>
            <w:tcMar>
              <w:top w:w="15" w:type="dxa"/>
              <w:left w:w="120" w:type="dxa"/>
              <w:bottom w:w="15" w:type="dxa"/>
              <w:right w:w="120" w:type="dxa"/>
            </w:tcMar>
            <w:hideMark/>
          </w:tcPr>
          <w:p w14:paraId="5B415533" w14:textId="77777777" w:rsidR="00CD1D55" w:rsidRPr="00854A6A" w:rsidRDefault="00CD1D55" w:rsidP="00CD1D55">
            <w:pPr>
              <w:pStyle w:val="TableText0"/>
              <w:keepNext/>
              <w:keepLines/>
              <w:spacing w:before="120" w:after="120"/>
              <w:rPr>
                <w:rFonts w:ascii="Arial" w:hAnsi="Arial" w:cs="Arial"/>
                <w:b/>
              </w:rPr>
            </w:pPr>
          </w:p>
        </w:tc>
        <w:tc>
          <w:tcPr>
            <w:tcW w:w="4971" w:type="dxa"/>
            <w:tcBorders>
              <w:bottom w:val="single" w:sz="4" w:space="0" w:color="auto"/>
            </w:tcBorders>
            <w:tcMar>
              <w:top w:w="15" w:type="dxa"/>
              <w:left w:w="120" w:type="dxa"/>
              <w:bottom w:w="15" w:type="dxa"/>
              <w:right w:w="120" w:type="dxa"/>
            </w:tcMar>
          </w:tcPr>
          <w:p w14:paraId="746E7D8F" w14:textId="77777777" w:rsidR="00CD1D55" w:rsidRPr="00854A6A" w:rsidRDefault="00CD1D55" w:rsidP="00CD1D55">
            <w:pPr>
              <w:pStyle w:val="TableText0"/>
              <w:keepNext/>
              <w:keepLines/>
              <w:spacing w:before="120" w:after="120"/>
              <w:rPr>
                <w:rFonts w:ascii="Arial" w:hAnsi="Arial" w:cs="Arial"/>
                <w:b/>
              </w:rPr>
            </w:pPr>
            <w:r>
              <w:rPr>
                <w:rFonts w:ascii="Arial" w:hAnsi="Arial" w:cs="Arial"/>
                <w:b/>
              </w:rPr>
              <w:t>Description</w:t>
            </w:r>
          </w:p>
        </w:tc>
      </w:tr>
      <w:tr w:rsidR="00CD1D55" w:rsidRPr="00854A6A" w14:paraId="0270A5AB" w14:textId="77777777" w:rsidTr="447D5DE8">
        <w:trPr>
          <w:cantSplit/>
        </w:trPr>
        <w:tc>
          <w:tcPr>
            <w:tcW w:w="2829" w:type="dxa"/>
            <w:tcMar>
              <w:top w:w="15" w:type="dxa"/>
              <w:left w:w="120" w:type="dxa"/>
              <w:bottom w:w="15" w:type="dxa"/>
              <w:right w:w="120" w:type="dxa"/>
            </w:tcMar>
            <w:hideMark/>
          </w:tcPr>
          <w:p w14:paraId="52E085B1" w14:textId="77777777" w:rsidR="00CD1D55" w:rsidRPr="00854A6A" w:rsidRDefault="00CD1D55" w:rsidP="00CD1D55">
            <w:pPr>
              <w:pStyle w:val="TableText0"/>
              <w:spacing w:before="120" w:after="120"/>
              <w:rPr>
                <w:rFonts w:ascii="Arial" w:hAnsi="Arial" w:cs="Arial"/>
                <w:b/>
              </w:rPr>
            </w:pPr>
            <w:r w:rsidRPr="00854A6A">
              <w:rPr>
                <w:rFonts w:ascii="Arial" w:hAnsi="Arial" w:cs="Arial"/>
                <w:b/>
              </w:rPr>
              <w:t xml:space="preserve">Consignee Group Name </w:t>
            </w:r>
          </w:p>
        </w:tc>
        <w:tc>
          <w:tcPr>
            <w:tcW w:w="4971" w:type="dxa"/>
            <w:tcBorders>
              <w:top w:val="single" w:sz="4" w:space="0" w:color="auto"/>
            </w:tcBorders>
            <w:tcMar>
              <w:top w:w="15" w:type="dxa"/>
              <w:left w:w="120" w:type="dxa"/>
              <w:bottom w:w="15" w:type="dxa"/>
              <w:right w:w="120" w:type="dxa"/>
            </w:tcMar>
          </w:tcPr>
          <w:p w14:paraId="0A75AA06" w14:textId="77777777" w:rsidR="00CD1D55" w:rsidRDefault="00CD1D55" w:rsidP="00CD1D55">
            <w:pPr>
              <w:pStyle w:val="TableText0"/>
              <w:spacing w:before="120" w:after="120"/>
              <w:rPr>
                <w:rFonts w:ascii="Arial" w:hAnsi="Arial" w:cs="Arial"/>
              </w:rPr>
            </w:pPr>
            <w:r>
              <w:rPr>
                <w:rFonts w:ascii="Arial" w:hAnsi="Arial" w:cs="Arial"/>
              </w:rPr>
              <w:t xml:space="preserve">Describes the consignee group’s </w:t>
            </w:r>
            <w:r w:rsidRPr="00B257C9">
              <w:rPr>
                <w:rFonts w:ascii="Arial" w:hAnsi="Arial" w:cs="Arial"/>
              </w:rPr>
              <w:t>proprietary name.</w:t>
            </w:r>
          </w:p>
          <w:p w14:paraId="5F087009" w14:textId="77777777" w:rsidR="00CD1D55" w:rsidRDefault="00CD1D55" w:rsidP="00CD1D55">
            <w:pPr>
              <w:pStyle w:val="TableText0"/>
              <w:spacing w:before="120" w:after="120"/>
              <w:rPr>
                <w:rFonts w:ascii="Arial" w:hAnsi="Arial" w:cs="Arial"/>
              </w:rPr>
            </w:pPr>
            <w:r>
              <w:rPr>
                <w:rFonts w:ascii="Arial" w:hAnsi="Arial" w:cs="Arial"/>
              </w:rPr>
              <w:t>If the name of the consignee is unknown, enter part of the name and use the following options:</w:t>
            </w:r>
          </w:p>
          <w:p w14:paraId="61BEEA86" w14:textId="77777777" w:rsidR="00CD1D55" w:rsidRPr="00C47392" w:rsidRDefault="00CD1D55" w:rsidP="00CD1D55">
            <w:pPr>
              <w:pStyle w:val="TableText0"/>
              <w:spacing w:before="120" w:after="120"/>
              <w:ind w:left="149"/>
              <w:rPr>
                <w:rFonts w:ascii="Arial" w:hAnsi="Arial" w:cs="Arial"/>
                <w:b/>
                <w:i/>
              </w:rPr>
            </w:pPr>
            <w:r w:rsidRPr="00C47392">
              <w:rPr>
                <w:rFonts w:ascii="Arial" w:hAnsi="Arial" w:cs="Arial"/>
                <w:b/>
                <w:i/>
              </w:rPr>
              <w:t>contains</w:t>
            </w:r>
          </w:p>
          <w:p w14:paraId="74380E0A" w14:textId="77777777" w:rsidR="00CD1D55" w:rsidRPr="00C47392" w:rsidRDefault="00CD1D55" w:rsidP="00CD1D55">
            <w:pPr>
              <w:pStyle w:val="TableText0"/>
              <w:spacing w:before="120" w:after="120"/>
              <w:ind w:left="149"/>
              <w:rPr>
                <w:rFonts w:ascii="Arial" w:hAnsi="Arial" w:cs="Arial"/>
                <w:b/>
                <w:i/>
              </w:rPr>
            </w:pPr>
            <w:r w:rsidRPr="00C47392">
              <w:rPr>
                <w:rFonts w:ascii="Arial" w:hAnsi="Arial" w:cs="Arial"/>
                <w:b/>
                <w:i/>
              </w:rPr>
              <w:t>begins with</w:t>
            </w:r>
          </w:p>
          <w:p w14:paraId="257F7D09" w14:textId="77777777" w:rsidR="00CD1D55" w:rsidRPr="00C47392" w:rsidRDefault="00CD1D55" w:rsidP="00CD1D55">
            <w:pPr>
              <w:pStyle w:val="TableText0"/>
              <w:spacing w:before="120" w:after="120"/>
              <w:ind w:left="149"/>
              <w:rPr>
                <w:rFonts w:ascii="Arial" w:hAnsi="Arial" w:cs="Arial"/>
                <w:b/>
                <w:i/>
              </w:rPr>
            </w:pPr>
            <w:r w:rsidRPr="00C47392">
              <w:rPr>
                <w:rFonts w:ascii="Arial" w:hAnsi="Arial" w:cs="Arial"/>
                <w:b/>
                <w:i/>
              </w:rPr>
              <w:t>ends with</w:t>
            </w:r>
          </w:p>
          <w:p w14:paraId="26EC8F39" w14:textId="77777777" w:rsidR="00CD1D55" w:rsidRPr="00C47392" w:rsidRDefault="00CD1D55" w:rsidP="00CD1D55">
            <w:pPr>
              <w:pStyle w:val="TableText0"/>
              <w:spacing w:before="120" w:after="120"/>
              <w:ind w:left="149"/>
              <w:rPr>
                <w:rFonts w:ascii="Arial" w:hAnsi="Arial" w:cs="Arial"/>
                <w:b/>
                <w:i/>
              </w:rPr>
            </w:pPr>
            <w:r w:rsidRPr="00C47392">
              <w:rPr>
                <w:rFonts w:ascii="Arial" w:hAnsi="Arial" w:cs="Arial"/>
                <w:b/>
                <w:i/>
              </w:rPr>
              <w:t>equal to</w:t>
            </w:r>
          </w:p>
          <w:p w14:paraId="5C3F4616" w14:textId="77777777" w:rsidR="00CD1D55" w:rsidRPr="00854A6A" w:rsidRDefault="00CD1D55" w:rsidP="00CD1D55">
            <w:pPr>
              <w:pStyle w:val="TableText0"/>
              <w:spacing w:before="120" w:after="120"/>
              <w:ind w:left="149"/>
              <w:rPr>
                <w:rFonts w:ascii="Arial" w:hAnsi="Arial" w:cs="Arial"/>
              </w:rPr>
            </w:pPr>
            <w:r w:rsidRPr="00C47392">
              <w:rPr>
                <w:rFonts w:ascii="Arial" w:hAnsi="Arial" w:cs="Arial"/>
                <w:b/>
                <w:i/>
              </w:rPr>
              <w:t>not equal to</w:t>
            </w:r>
            <w:r w:rsidRPr="00854A6A">
              <w:rPr>
                <w:rFonts w:ascii="Arial" w:hAnsi="Arial" w:cs="Arial"/>
              </w:rPr>
              <w:t>.</w:t>
            </w:r>
          </w:p>
        </w:tc>
      </w:tr>
      <w:tr w:rsidR="00CD1D55" w:rsidRPr="00854A6A" w14:paraId="3B602E06" w14:textId="77777777" w:rsidTr="447D5DE8">
        <w:trPr>
          <w:cantSplit/>
        </w:trPr>
        <w:tc>
          <w:tcPr>
            <w:tcW w:w="2829" w:type="dxa"/>
            <w:tcMar>
              <w:top w:w="15" w:type="dxa"/>
              <w:left w:w="120" w:type="dxa"/>
              <w:bottom w:w="15" w:type="dxa"/>
              <w:right w:w="120" w:type="dxa"/>
            </w:tcMar>
            <w:hideMark/>
          </w:tcPr>
          <w:p w14:paraId="36904546" w14:textId="77777777" w:rsidR="00CD1D55" w:rsidRPr="00854A6A" w:rsidRDefault="00CD1D55" w:rsidP="447D5DE8">
            <w:pPr>
              <w:pStyle w:val="TableText0"/>
              <w:spacing w:before="120" w:after="120"/>
              <w:rPr>
                <w:rFonts w:ascii="Arial" w:hAnsi="Arial" w:cs="Arial"/>
                <w:b/>
                <w:bCs/>
              </w:rPr>
            </w:pPr>
            <w:r w:rsidRPr="447D5DE8">
              <w:rPr>
                <w:rFonts w:ascii="Arial" w:hAnsi="Arial" w:cs="Arial"/>
                <w:b/>
                <w:bCs/>
              </w:rPr>
              <w:t xml:space="preserve">Include Associated Consignees </w:t>
            </w:r>
            <w:bookmarkStart w:id="283" w:name="_Int_S7eLiHRy"/>
            <w:proofErr w:type="gramStart"/>
            <w:r w:rsidRPr="447D5DE8">
              <w:rPr>
                <w:rFonts w:ascii="Arial" w:hAnsi="Arial" w:cs="Arial"/>
                <w:b/>
                <w:bCs/>
              </w:rPr>
              <w:t>With</w:t>
            </w:r>
            <w:bookmarkEnd w:id="283"/>
            <w:proofErr w:type="gramEnd"/>
            <w:r w:rsidRPr="447D5DE8">
              <w:rPr>
                <w:rFonts w:ascii="Arial" w:hAnsi="Arial" w:cs="Arial"/>
                <w:b/>
                <w:bCs/>
              </w:rPr>
              <w:t xml:space="preserve"> Export  </w:t>
            </w:r>
          </w:p>
        </w:tc>
        <w:tc>
          <w:tcPr>
            <w:tcW w:w="4971" w:type="dxa"/>
            <w:tcMar>
              <w:top w:w="15" w:type="dxa"/>
              <w:left w:w="120" w:type="dxa"/>
              <w:bottom w:w="15" w:type="dxa"/>
              <w:right w:w="120" w:type="dxa"/>
            </w:tcMar>
            <w:hideMark/>
          </w:tcPr>
          <w:p w14:paraId="57BE5217" w14:textId="77777777" w:rsidR="00CD1D55" w:rsidRPr="00854A6A" w:rsidRDefault="00CD1D55" w:rsidP="00CD1D55">
            <w:pPr>
              <w:pStyle w:val="TableText0"/>
              <w:spacing w:before="120" w:after="120"/>
              <w:rPr>
                <w:rFonts w:ascii="Arial" w:hAnsi="Arial" w:cs="Arial"/>
              </w:rPr>
            </w:pPr>
            <w:r>
              <w:rPr>
                <w:rFonts w:ascii="Arial" w:hAnsi="Arial" w:cs="Arial"/>
              </w:rPr>
              <w:t>I</w:t>
            </w:r>
            <w:r w:rsidRPr="00854A6A">
              <w:rPr>
                <w:rFonts w:ascii="Arial" w:hAnsi="Arial" w:cs="Arial"/>
              </w:rPr>
              <w:t xml:space="preserve">ndicates that the </w:t>
            </w:r>
            <w:r>
              <w:rPr>
                <w:rFonts w:ascii="Arial" w:hAnsi="Arial" w:cs="Arial"/>
              </w:rPr>
              <w:t>export</w:t>
            </w:r>
            <w:r w:rsidRPr="00854A6A">
              <w:rPr>
                <w:rFonts w:ascii="Arial" w:hAnsi="Arial" w:cs="Arial"/>
              </w:rPr>
              <w:t xml:space="preserve"> </w:t>
            </w:r>
            <w:r>
              <w:rPr>
                <w:rFonts w:ascii="Arial" w:hAnsi="Arial" w:cs="Arial"/>
              </w:rPr>
              <w:t xml:space="preserve">includes </w:t>
            </w:r>
            <w:r w:rsidRPr="00854A6A">
              <w:rPr>
                <w:rFonts w:ascii="Arial" w:hAnsi="Arial" w:cs="Arial"/>
              </w:rPr>
              <w:t>the</w:t>
            </w:r>
            <w:r>
              <w:rPr>
                <w:rFonts w:ascii="Arial" w:hAnsi="Arial" w:cs="Arial"/>
              </w:rPr>
              <w:t xml:space="preserve"> consignees associated </w:t>
            </w:r>
            <w:proofErr w:type="gramStart"/>
            <w:r>
              <w:rPr>
                <w:rFonts w:ascii="Arial" w:hAnsi="Arial" w:cs="Arial"/>
              </w:rPr>
              <w:t>to</w:t>
            </w:r>
            <w:proofErr w:type="gramEnd"/>
            <w:r>
              <w:rPr>
                <w:rFonts w:ascii="Arial" w:hAnsi="Arial" w:cs="Arial"/>
              </w:rPr>
              <w:t xml:space="preserve"> each consignee g</w:t>
            </w:r>
            <w:r w:rsidRPr="00854A6A">
              <w:rPr>
                <w:rFonts w:ascii="Arial" w:hAnsi="Arial" w:cs="Arial"/>
              </w:rPr>
              <w:t>roup</w:t>
            </w:r>
            <w:r>
              <w:rPr>
                <w:rFonts w:ascii="Arial" w:hAnsi="Arial" w:cs="Arial"/>
              </w:rPr>
              <w:t>, if checked</w:t>
            </w:r>
            <w:r w:rsidRPr="00854A6A">
              <w:rPr>
                <w:rFonts w:ascii="Arial" w:hAnsi="Arial" w:cs="Arial"/>
              </w:rPr>
              <w:t>.</w:t>
            </w:r>
          </w:p>
        </w:tc>
      </w:tr>
      <w:tr w:rsidR="00CD1D55" w:rsidRPr="00854A6A" w14:paraId="4C665B22" w14:textId="77777777" w:rsidTr="447D5DE8">
        <w:trPr>
          <w:cantSplit/>
        </w:trPr>
        <w:tc>
          <w:tcPr>
            <w:tcW w:w="2829" w:type="dxa"/>
            <w:tcMar>
              <w:top w:w="15" w:type="dxa"/>
              <w:left w:w="120" w:type="dxa"/>
              <w:bottom w:w="15" w:type="dxa"/>
              <w:right w:w="120" w:type="dxa"/>
            </w:tcMar>
          </w:tcPr>
          <w:p w14:paraId="73D264B5" w14:textId="77777777" w:rsidR="00CD1D55" w:rsidRPr="00911B09" w:rsidRDefault="00CD1D55" w:rsidP="00CD1D55">
            <w:pPr>
              <w:pStyle w:val="TableText0"/>
              <w:spacing w:before="120" w:after="120"/>
              <w:rPr>
                <w:rFonts w:ascii="Arial" w:hAnsi="Arial" w:cs="Arial"/>
                <w:b/>
              </w:rPr>
            </w:pPr>
            <w:r w:rsidRPr="00911B09">
              <w:rPr>
                <w:rFonts w:ascii="Arial" w:hAnsi="Arial" w:cs="Arial"/>
                <w:b/>
              </w:rPr>
              <w:t xml:space="preserve">Consignee </w:t>
            </w:r>
            <w:r>
              <w:rPr>
                <w:rFonts w:ascii="Arial" w:hAnsi="Arial" w:cs="Arial"/>
                <w:b/>
              </w:rPr>
              <w:t xml:space="preserve">Group </w:t>
            </w:r>
            <w:r w:rsidRPr="00911B09">
              <w:rPr>
                <w:rFonts w:ascii="Arial" w:hAnsi="Arial" w:cs="Arial"/>
                <w:b/>
              </w:rPr>
              <w:t>Not Assigned to a Channel</w:t>
            </w:r>
          </w:p>
        </w:tc>
        <w:tc>
          <w:tcPr>
            <w:tcW w:w="4971" w:type="dxa"/>
            <w:tcMar>
              <w:top w:w="15" w:type="dxa"/>
              <w:left w:w="120" w:type="dxa"/>
              <w:bottom w:w="15" w:type="dxa"/>
              <w:right w:w="120" w:type="dxa"/>
            </w:tcMar>
          </w:tcPr>
          <w:p w14:paraId="696E6D5C" w14:textId="77777777" w:rsidR="00CD1D55" w:rsidRPr="00B257C9" w:rsidRDefault="00CD1D55" w:rsidP="00CD1D55">
            <w:pPr>
              <w:pStyle w:val="TableText0"/>
              <w:spacing w:before="120" w:after="120"/>
              <w:rPr>
                <w:rFonts w:ascii="Arial" w:hAnsi="Arial" w:cs="Arial"/>
              </w:rPr>
            </w:pPr>
            <w:r>
              <w:rPr>
                <w:rFonts w:ascii="Arial" w:hAnsi="Arial" w:cs="Arial"/>
              </w:rPr>
              <w:t>Determines</w:t>
            </w:r>
            <w:r w:rsidRPr="00B257C9">
              <w:rPr>
                <w:rFonts w:ascii="Arial" w:hAnsi="Arial" w:cs="Arial"/>
              </w:rPr>
              <w:t xml:space="preserve"> that the export </w:t>
            </w:r>
            <w:r>
              <w:rPr>
                <w:rFonts w:ascii="Arial" w:hAnsi="Arial" w:cs="Arial"/>
              </w:rPr>
              <w:t>includes consignees not assigned to a c</w:t>
            </w:r>
            <w:r w:rsidRPr="00B257C9">
              <w:rPr>
                <w:rFonts w:ascii="Arial" w:hAnsi="Arial" w:cs="Arial"/>
              </w:rPr>
              <w:t>hannel</w:t>
            </w:r>
            <w:r>
              <w:rPr>
                <w:rFonts w:ascii="Arial" w:hAnsi="Arial" w:cs="Arial"/>
              </w:rPr>
              <w:t>, if checked</w:t>
            </w:r>
            <w:r w:rsidRPr="00B257C9">
              <w:rPr>
                <w:rFonts w:ascii="Arial" w:hAnsi="Arial" w:cs="Arial"/>
              </w:rPr>
              <w:t>.</w:t>
            </w:r>
          </w:p>
        </w:tc>
      </w:tr>
      <w:tr w:rsidR="00CD1D55" w:rsidRPr="00854A6A" w14:paraId="3EC5126C" w14:textId="77777777" w:rsidTr="447D5DE8">
        <w:trPr>
          <w:cantSplit/>
        </w:trPr>
        <w:tc>
          <w:tcPr>
            <w:tcW w:w="2829" w:type="dxa"/>
            <w:tcMar>
              <w:top w:w="15" w:type="dxa"/>
              <w:left w:w="120" w:type="dxa"/>
              <w:bottom w:w="15" w:type="dxa"/>
              <w:right w:w="120" w:type="dxa"/>
            </w:tcMar>
          </w:tcPr>
          <w:p w14:paraId="0DC2F2BC" w14:textId="77777777" w:rsidR="00CD1D55" w:rsidRPr="00911B09" w:rsidRDefault="00CD1D55" w:rsidP="00CD1D55">
            <w:pPr>
              <w:pStyle w:val="TableText0"/>
              <w:spacing w:before="120" w:after="120"/>
              <w:rPr>
                <w:rFonts w:ascii="Arial" w:hAnsi="Arial" w:cs="Arial"/>
                <w:b/>
              </w:rPr>
            </w:pPr>
            <w:r w:rsidRPr="00911B09">
              <w:rPr>
                <w:rFonts w:ascii="Arial" w:hAnsi="Arial" w:cs="Arial"/>
                <w:b/>
              </w:rPr>
              <w:t>Consignee</w:t>
            </w:r>
            <w:r>
              <w:rPr>
                <w:rFonts w:ascii="Arial" w:hAnsi="Arial" w:cs="Arial"/>
                <w:b/>
              </w:rPr>
              <w:t xml:space="preserve"> Group</w:t>
            </w:r>
            <w:r w:rsidRPr="00911B09">
              <w:rPr>
                <w:rFonts w:ascii="Arial" w:hAnsi="Arial" w:cs="Arial"/>
                <w:b/>
              </w:rPr>
              <w:t xml:space="preserve"> Not Assigned to a </w:t>
            </w:r>
            <w:proofErr w:type="spellStart"/>
            <w:r w:rsidRPr="00911B09">
              <w:rPr>
                <w:rFonts w:ascii="Arial" w:hAnsi="Arial" w:cs="Arial"/>
                <w:b/>
              </w:rPr>
              <w:t>SoldTo</w:t>
            </w:r>
            <w:proofErr w:type="spellEnd"/>
          </w:p>
        </w:tc>
        <w:tc>
          <w:tcPr>
            <w:tcW w:w="4971" w:type="dxa"/>
            <w:tcMar>
              <w:top w:w="15" w:type="dxa"/>
              <w:left w:w="120" w:type="dxa"/>
              <w:bottom w:w="15" w:type="dxa"/>
              <w:right w:w="120" w:type="dxa"/>
            </w:tcMar>
          </w:tcPr>
          <w:p w14:paraId="0AE6BF70" w14:textId="77777777" w:rsidR="00CD1D55" w:rsidRDefault="00CD1D55" w:rsidP="00CD1D55">
            <w:pPr>
              <w:pStyle w:val="TableText0"/>
              <w:spacing w:before="120" w:after="120"/>
              <w:rPr>
                <w:rFonts w:ascii="Arial" w:hAnsi="Arial" w:cs="Arial"/>
              </w:rPr>
            </w:pPr>
            <w:r>
              <w:rPr>
                <w:rFonts w:ascii="Arial" w:hAnsi="Arial" w:cs="Arial"/>
              </w:rPr>
              <w:t>Indicates</w:t>
            </w:r>
            <w:r w:rsidRPr="00B257C9">
              <w:rPr>
                <w:rFonts w:ascii="Arial" w:hAnsi="Arial" w:cs="Arial"/>
              </w:rPr>
              <w:t xml:space="preserve"> that the export </w:t>
            </w:r>
            <w:r>
              <w:rPr>
                <w:rFonts w:ascii="Arial" w:hAnsi="Arial" w:cs="Arial"/>
              </w:rPr>
              <w:t>includes c</w:t>
            </w:r>
            <w:r w:rsidRPr="00B257C9">
              <w:rPr>
                <w:rFonts w:ascii="Arial" w:hAnsi="Arial" w:cs="Arial"/>
              </w:rPr>
              <w:t xml:space="preserve">onsignees not assigned to a </w:t>
            </w:r>
            <w:proofErr w:type="spellStart"/>
            <w:r w:rsidRPr="00B257C9">
              <w:rPr>
                <w:rFonts w:ascii="Arial" w:hAnsi="Arial" w:cs="Arial"/>
              </w:rPr>
              <w:t>SoldTo</w:t>
            </w:r>
            <w:proofErr w:type="spellEnd"/>
            <w:r>
              <w:rPr>
                <w:rFonts w:ascii="Arial" w:hAnsi="Arial" w:cs="Arial"/>
              </w:rPr>
              <w:t>, if checked</w:t>
            </w:r>
            <w:r w:rsidRPr="00B257C9">
              <w:rPr>
                <w:rFonts w:ascii="Arial" w:hAnsi="Arial" w:cs="Arial"/>
              </w:rPr>
              <w:t>.</w:t>
            </w:r>
          </w:p>
          <w:p w14:paraId="514AD473" w14:textId="77777777" w:rsidR="00CD1D55" w:rsidRPr="00B257C9" w:rsidRDefault="00CD1D55" w:rsidP="00CD1D55">
            <w:pPr>
              <w:pStyle w:val="TableText0"/>
              <w:spacing w:before="120" w:after="120"/>
              <w:rPr>
                <w:rFonts w:ascii="Arial" w:hAnsi="Arial" w:cs="Arial"/>
              </w:rPr>
            </w:pPr>
          </w:p>
        </w:tc>
      </w:tr>
    </w:tbl>
    <w:p w14:paraId="2960A07D" w14:textId="77777777" w:rsidR="00CD1D55" w:rsidRDefault="00CD1D55" w:rsidP="00CD1D55">
      <w:pPr>
        <w:pStyle w:val="Heading3"/>
      </w:pPr>
      <w:bookmarkStart w:id="284" w:name="_Toc258390409"/>
      <w:bookmarkStart w:id="285" w:name="_Toc369513945"/>
      <w:bookmarkStart w:id="286" w:name="_Toc1128470"/>
      <w:bookmarkStart w:id="287" w:name="_Toc209776646"/>
      <w:r>
        <w:t>Report Results</w:t>
      </w:r>
      <w:bookmarkEnd w:id="284"/>
      <w:r>
        <w:t xml:space="preserve"> for Consignee Group</w:t>
      </w:r>
      <w:bookmarkEnd w:id="285"/>
      <w:bookmarkEnd w:id="286"/>
      <w:bookmarkEnd w:id="287"/>
    </w:p>
    <w:p w14:paraId="7AF99A6C" w14:textId="77777777" w:rsidR="00CD1D55" w:rsidRDefault="00CD1D55" w:rsidP="00CD1D55">
      <w:pPr>
        <w:pStyle w:val="DTNBodyText"/>
      </w:pPr>
      <w:r>
        <w:t xml:space="preserve">Definitions for the </w:t>
      </w:r>
      <w:r>
        <w:rPr>
          <w:b/>
        </w:rPr>
        <w:t xml:space="preserve">Consignee Group </w:t>
      </w:r>
      <w:r w:rsidRPr="00566986">
        <w:rPr>
          <w:b/>
        </w:rPr>
        <w:t>Report</w:t>
      </w:r>
      <w:r>
        <w:t xml:space="preserve"> results are:</w:t>
      </w:r>
    </w:p>
    <w:tbl>
      <w:tblPr>
        <w:tblW w:w="7800" w:type="dxa"/>
        <w:tblInd w:w="1560" w:type="dxa"/>
        <w:shd w:val="clear" w:color="auto" w:fill="FFFF00"/>
        <w:tblCellMar>
          <w:top w:w="15" w:type="dxa"/>
          <w:left w:w="15" w:type="dxa"/>
          <w:bottom w:w="15" w:type="dxa"/>
          <w:right w:w="15" w:type="dxa"/>
        </w:tblCellMar>
        <w:tblLook w:val="04A0" w:firstRow="1" w:lastRow="0" w:firstColumn="1" w:lastColumn="0" w:noHBand="0" w:noVBand="1"/>
      </w:tblPr>
      <w:tblGrid>
        <w:gridCol w:w="449"/>
        <w:gridCol w:w="2342"/>
        <w:gridCol w:w="5009"/>
      </w:tblGrid>
      <w:tr w:rsidR="00CD1D55" w:rsidRPr="001051C5" w14:paraId="19AF9D43" w14:textId="77777777" w:rsidTr="447D5DE8">
        <w:trPr>
          <w:cantSplit/>
          <w:tblHeader/>
        </w:trPr>
        <w:tc>
          <w:tcPr>
            <w:tcW w:w="1789" w:type="pct"/>
            <w:gridSpan w:val="2"/>
            <w:shd w:val="clear" w:color="auto" w:fill="FFFFFF" w:themeFill="background1"/>
            <w:tcMar>
              <w:top w:w="15" w:type="dxa"/>
              <w:left w:w="120" w:type="dxa"/>
              <w:bottom w:w="15" w:type="dxa"/>
              <w:right w:w="120" w:type="dxa"/>
            </w:tcMar>
            <w:hideMark/>
          </w:tcPr>
          <w:p w14:paraId="54A61838" w14:textId="77777777" w:rsidR="00CD1D55" w:rsidRPr="001051C5" w:rsidRDefault="00CD1D55" w:rsidP="00CD1D55">
            <w:pPr>
              <w:pStyle w:val="TableText0"/>
              <w:spacing w:before="120" w:after="120"/>
              <w:rPr>
                <w:rFonts w:ascii="Arial" w:hAnsi="Arial" w:cs="Arial"/>
              </w:rPr>
            </w:pPr>
          </w:p>
        </w:tc>
        <w:tc>
          <w:tcPr>
            <w:tcW w:w="3211" w:type="pct"/>
            <w:tcBorders>
              <w:bottom w:val="single" w:sz="4" w:space="0" w:color="auto"/>
            </w:tcBorders>
            <w:shd w:val="clear" w:color="auto" w:fill="FFFFFF" w:themeFill="background1"/>
            <w:tcMar>
              <w:top w:w="15" w:type="dxa"/>
              <w:left w:w="120" w:type="dxa"/>
              <w:bottom w:w="15" w:type="dxa"/>
              <w:right w:w="120" w:type="dxa"/>
            </w:tcMar>
          </w:tcPr>
          <w:p w14:paraId="02FC0745"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Description</w:t>
            </w:r>
          </w:p>
        </w:tc>
      </w:tr>
      <w:tr w:rsidR="00CD1D55" w:rsidRPr="001051C5" w14:paraId="20277C80" w14:textId="77777777" w:rsidTr="447D5DE8">
        <w:trPr>
          <w:cantSplit/>
        </w:trPr>
        <w:tc>
          <w:tcPr>
            <w:tcW w:w="1789" w:type="pct"/>
            <w:gridSpan w:val="2"/>
            <w:shd w:val="clear" w:color="auto" w:fill="FFFFFF" w:themeFill="background1"/>
            <w:tcMar>
              <w:top w:w="15" w:type="dxa"/>
              <w:left w:w="120" w:type="dxa"/>
              <w:bottom w:w="15" w:type="dxa"/>
              <w:right w:w="120" w:type="dxa"/>
            </w:tcMar>
            <w:hideMark/>
          </w:tcPr>
          <w:p w14:paraId="0130D9DB"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Consignee Group</w:t>
            </w:r>
          </w:p>
        </w:tc>
        <w:tc>
          <w:tcPr>
            <w:tcW w:w="3211" w:type="pct"/>
            <w:tcBorders>
              <w:top w:val="single" w:sz="4" w:space="0" w:color="auto"/>
            </w:tcBorders>
            <w:shd w:val="clear" w:color="auto" w:fill="FFFFFF" w:themeFill="background1"/>
            <w:tcMar>
              <w:top w:w="15" w:type="dxa"/>
              <w:left w:w="120" w:type="dxa"/>
              <w:bottom w:w="15" w:type="dxa"/>
              <w:right w:w="120" w:type="dxa"/>
            </w:tcMar>
          </w:tcPr>
          <w:p w14:paraId="4A2247C0" w14:textId="77777777" w:rsidR="00CD1D55" w:rsidRPr="001051C5" w:rsidRDefault="00CD1D55" w:rsidP="00CD1D55">
            <w:pPr>
              <w:pStyle w:val="TableText0"/>
              <w:spacing w:before="120" w:after="120"/>
              <w:rPr>
                <w:rFonts w:ascii="Arial" w:hAnsi="Arial" w:cs="Arial"/>
              </w:rPr>
            </w:pPr>
            <w:r w:rsidRPr="001051C5">
              <w:rPr>
                <w:rFonts w:ascii="Arial" w:hAnsi="Arial" w:cs="Arial"/>
              </w:rPr>
              <w:t>Specifies a user-defined name for the consignee or consignee group.</w:t>
            </w:r>
          </w:p>
        </w:tc>
      </w:tr>
      <w:tr w:rsidR="00CD1D55" w:rsidRPr="001051C5" w14:paraId="2D017249" w14:textId="77777777" w:rsidTr="447D5DE8">
        <w:trPr>
          <w:cantSplit/>
          <w:trHeight w:val="979"/>
        </w:trPr>
        <w:tc>
          <w:tcPr>
            <w:tcW w:w="1789" w:type="pct"/>
            <w:gridSpan w:val="2"/>
            <w:shd w:val="clear" w:color="auto" w:fill="FFFFFF" w:themeFill="background1"/>
            <w:tcMar>
              <w:top w:w="15" w:type="dxa"/>
              <w:left w:w="120" w:type="dxa"/>
              <w:bottom w:w="15" w:type="dxa"/>
              <w:right w:w="120" w:type="dxa"/>
            </w:tcMar>
            <w:hideMark/>
          </w:tcPr>
          <w:p w14:paraId="25E00116" w14:textId="77777777" w:rsidR="00CD1D55" w:rsidRPr="001051C5" w:rsidRDefault="00CD1D55" w:rsidP="00CD1D55">
            <w:pPr>
              <w:pStyle w:val="TableText0"/>
              <w:spacing w:before="120" w:after="120"/>
              <w:rPr>
                <w:rFonts w:ascii="Arial" w:hAnsi="Arial" w:cs="Arial"/>
                <w:b/>
              </w:rPr>
            </w:pPr>
            <w:proofErr w:type="spellStart"/>
            <w:r w:rsidRPr="001051C5">
              <w:rPr>
                <w:rFonts w:ascii="Arial" w:hAnsi="Arial" w:cs="Arial"/>
                <w:b/>
              </w:rPr>
              <w:t>SoldTo</w:t>
            </w:r>
            <w:proofErr w:type="spellEnd"/>
            <w:r w:rsidRPr="001051C5">
              <w:rPr>
                <w:rFonts w:ascii="Arial" w:hAnsi="Arial" w:cs="Arial"/>
                <w:b/>
              </w:rPr>
              <w:t xml:space="preserve"> ID</w:t>
            </w:r>
          </w:p>
        </w:tc>
        <w:tc>
          <w:tcPr>
            <w:tcW w:w="3211" w:type="pct"/>
            <w:shd w:val="clear" w:color="auto" w:fill="FFFFFF" w:themeFill="background1"/>
            <w:tcMar>
              <w:top w:w="15" w:type="dxa"/>
              <w:left w:w="120" w:type="dxa"/>
              <w:bottom w:w="15" w:type="dxa"/>
              <w:right w:w="120" w:type="dxa"/>
            </w:tcMar>
          </w:tcPr>
          <w:p w14:paraId="1D966084" w14:textId="77777777" w:rsidR="00CD1D55" w:rsidRPr="001051C5" w:rsidRDefault="00CD1D55" w:rsidP="00CD1D55">
            <w:pPr>
              <w:pStyle w:val="TableText0"/>
              <w:spacing w:before="120" w:after="120"/>
              <w:rPr>
                <w:rFonts w:ascii="Arial" w:hAnsi="Arial" w:cs="Arial"/>
              </w:rPr>
            </w:pPr>
            <w:r>
              <w:rPr>
                <w:rFonts w:ascii="Arial" w:hAnsi="Arial" w:cs="Arial"/>
              </w:rPr>
              <w:t>Maps</w:t>
            </w:r>
            <w:r w:rsidRPr="001051C5">
              <w:rPr>
                <w:rFonts w:ascii="Arial" w:hAnsi="Arial" w:cs="Arial"/>
              </w:rPr>
              <w:t xml:space="preserve"> to your ERP or billing system to identify the customer </w:t>
            </w:r>
            <w:r>
              <w:rPr>
                <w:rFonts w:ascii="Arial" w:hAnsi="Arial" w:cs="Arial"/>
              </w:rPr>
              <w:t>purchasing the product. This ID is assigned by your company.</w:t>
            </w:r>
          </w:p>
        </w:tc>
      </w:tr>
      <w:tr w:rsidR="00CD1D55" w:rsidRPr="001051C5" w14:paraId="38378298" w14:textId="77777777" w:rsidTr="447D5DE8">
        <w:trPr>
          <w:cantSplit/>
        </w:trPr>
        <w:tc>
          <w:tcPr>
            <w:tcW w:w="1789" w:type="pct"/>
            <w:gridSpan w:val="2"/>
            <w:shd w:val="clear" w:color="auto" w:fill="FFFFFF" w:themeFill="background1"/>
            <w:tcMar>
              <w:top w:w="15" w:type="dxa"/>
              <w:left w:w="120" w:type="dxa"/>
              <w:bottom w:w="15" w:type="dxa"/>
              <w:right w:w="120" w:type="dxa"/>
            </w:tcMar>
            <w:hideMark/>
          </w:tcPr>
          <w:p w14:paraId="2B8A1531" w14:textId="77777777" w:rsidR="00CD1D55" w:rsidRPr="001051C5" w:rsidRDefault="00CD1D55" w:rsidP="00CD1D55">
            <w:pPr>
              <w:pStyle w:val="TableText0"/>
              <w:spacing w:before="120" w:after="120"/>
              <w:rPr>
                <w:rFonts w:ascii="Arial" w:hAnsi="Arial" w:cs="Arial"/>
                <w:b/>
              </w:rPr>
            </w:pPr>
            <w:proofErr w:type="spellStart"/>
            <w:r w:rsidRPr="001051C5">
              <w:rPr>
                <w:rFonts w:ascii="Arial" w:hAnsi="Arial" w:cs="Arial"/>
                <w:b/>
              </w:rPr>
              <w:t>SoldTo</w:t>
            </w:r>
            <w:proofErr w:type="spellEnd"/>
            <w:r w:rsidRPr="001051C5">
              <w:rPr>
                <w:rFonts w:ascii="Arial" w:hAnsi="Arial" w:cs="Arial"/>
                <w:b/>
              </w:rPr>
              <w:t xml:space="preserve"> Name</w:t>
            </w:r>
          </w:p>
        </w:tc>
        <w:tc>
          <w:tcPr>
            <w:tcW w:w="3211" w:type="pct"/>
            <w:shd w:val="clear" w:color="auto" w:fill="FFFFFF" w:themeFill="background1"/>
            <w:tcMar>
              <w:top w:w="15" w:type="dxa"/>
              <w:left w:w="120" w:type="dxa"/>
              <w:bottom w:w="15" w:type="dxa"/>
              <w:right w:w="120" w:type="dxa"/>
            </w:tcMar>
          </w:tcPr>
          <w:p w14:paraId="6B5BB4E4" w14:textId="77777777" w:rsidR="00CD1D55" w:rsidRPr="001051C5" w:rsidRDefault="00CD1D55" w:rsidP="00CD1D55">
            <w:pPr>
              <w:pStyle w:val="TableText0"/>
              <w:spacing w:before="120" w:after="120"/>
              <w:rPr>
                <w:rFonts w:ascii="Arial" w:hAnsi="Arial" w:cs="Arial"/>
              </w:rPr>
            </w:pPr>
            <w:r w:rsidRPr="001051C5">
              <w:rPr>
                <w:rFonts w:ascii="Arial" w:hAnsi="Arial" w:cs="Arial"/>
              </w:rPr>
              <w:t xml:space="preserve">Displays the name of the page and report display name for the customer </w:t>
            </w:r>
            <w:r>
              <w:rPr>
                <w:rFonts w:ascii="Arial" w:hAnsi="Arial" w:cs="Arial"/>
              </w:rPr>
              <w:t>purchasing the product.</w:t>
            </w:r>
          </w:p>
        </w:tc>
      </w:tr>
      <w:tr w:rsidR="00CD1D55" w:rsidRPr="001051C5" w14:paraId="6563AEFC" w14:textId="77777777" w:rsidTr="447D5DE8">
        <w:trPr>
          <w:cantSplit/>
        </w:trPr>
        <w:tc>
          <w:tcPr>
            <w:tcW w:w="1789" w:type="pct"/>
            <w:gridSpan w:val="2"/>
            <w:shd w:val="clear" w:color="auto" w:fill="FFFFFF" w:themeFill="background1"/>
            <w:tcMar>
              <w:top w:w="15" w:type="dxa"/>
              <w:left w:w="120" w:type="dxa"/>
              <w:bottom w:w="15" w:type="dxa"/>
              <w:right w:w="120" w:type="dxa"/>
            </w:tcMar>
            <w:hideMark/>
          </w:tcPr>
          <w:p w14:paraId="4499CD1F"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Channel ID</w:t>
            </w:r>
          </w:p>
        </w:tc>
        <w:tc>
          <w:tcPr>
            <w:tcW w:w="3211" w:type="pct"/>
            <w:shd w:val="clear" w:color="auto" w:fill="FFFFFF" w:themeFill="background1"/>
            <w:tcMar>
              <w:top w:w="15" w:type="dxa"/>
              <w:left w:w="120" w:type="dxa"/>
              <w:bottom w:w="15" w:type="dxa"/>
              <w:right w:w="120" w:type="dxa"/>
            </w:tcMar>
          </w:tcPr>
          <w:p w14:paraId="5B5EF82D" w14:textId="77777777" w:rsidR="00CD1D55" w:rsidRPr="001051C5" w:rsidRDefault="00CD1D55" w:rsidP="00CD1D55">
            <w:pPr>
              <w:pStyle w:val="TableText0"/>
              <w:spacing w:before="120" w:after="120"/>
              <w:rPr>
                <w:rFonts w:ascii="Arial" w:hAnsi="Arial" w:cs="Arial"/>
              </w:rPr>
            </w:pPr>
            <w:r w:rsidRPr="001051C5">
              <w:rPr>
                <w:rFonts w:ascii="Arial" w:hAnsi="Arial" w:cs="Arial"/>
              </w:rPr>
              <w:t xml:space="preserve">Specifies the ID code (assigned by your company) that maps to your ERP or billing system. Corresponds with </w:t>
            </w:r>
            <w:r w:rsidRPr="001051C5">
              <w:rPr>
                <w:rFonts w:ascii="Arial" w:hAnsi="Arial" w:cs="Arial"/>
                <w:b/>
              </w:rPr>
              <w:t>Channel Name.</w:t>
            </w:r>
          </w:p>
        </w:tc>
      </w:tr>
      <w:tr w:rsidR="00CD1D55" w:rsidRPr="001051C5" w14:paraId="7590294A" w14:textId="77777777" w:rsidTr="447D5DE8">
        <w:trPr>
          <w:cantSplit/>
        </w:trPr>
        <w:tc>
          <w:tcPr>
            <w:tcW w:w="1789" w:type="pct"/>
            <w:gridSpan w:val="2"/>
            <w:shd w:val="clear" w:color="auto" w:fill="FFFFFF" w:themeFill="background1"/>
            <w:tcMar>
              <w:top w:w="15" w:type="dxa"/>
              <w:left w:w="120" w:type="dxa"/>
              <w:bottom w:w="15" w:type="dxa"/>
              <w:right w:w="120" w:type="dxa"/>
            </w:tcMar>
            <w:hideMark/>
          </w:tcPr>
          <w:p w14:paraId="3C3CF52E"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Channel Name</w:t>
            </w:r>
          </w:p>
        </w:tc>
        <w:tc>
          <w:tcPr>
            <w:tcW w:w="3211" w:type="pct"/>
            <w:shd w:val="clear" w:color="auto" w:fill="FFFFFF" w:themeFill="background1"/>
            <w:tcMar>
              <w:top w:w="15" w:type="dxa"/>
              <w:left w:w="120" w:type="dxa"/>
              <w:bottom w:w="15" w:type="dxa"/>
              <w:right w:w="120" w:type="dxa"/>
            </w:tcMar>
          </w:tcPr>
          <w:p w14:paraId="0996B450" w14:textId="77777777" w:rsidR="00CD1D55" w:rsidRPr="001051C5" w:rsidRDefault="00CD1D55" w:rsidP="00CD1D55">
            <w:pPr>
              <w:pStyle w:val="TableText0"/>
              <w:spacing w:before="120" w:after="120"/>
              <w:rPr>
                <w:rFonts w:ascii="Arial" w:hAnsi="Arial" w:cs="Arial"/>
              </w:rPr>
            </w:pPr>
            <w:r w:rsidRPr="001051C5">
              <w:rPr>
                <w:rFonts w:ascii="Arial" w:hAnsi="Arial" w:cs="Arial"/>
              </w:rPr>
              <w:t>Displays the name assigned by your company (ex. Branded Distributors, Wholesale, etc.)</w:t>
            </w:r>
            <w:r>
              <w:rPr>
                <w:rFonts w:ascii="Arial" w:hAnsi="Arial" w:cs="Arial"/>
              </w:rPr>
              <w:t>.</w:t>
            </w:r>
          </w:p>
        </w:tc>
      </w:tr>
      <w:tr w:rsidR="00CD1D55" w:rsidRPr="001051C5" w14:paraId="295D1A56" w14:textId="77777777" w:rsidTr="447D5DE8">
        <w:trPr>
          <w:cantSplit/>
        </w:trPr>
        <w:tc>
          <w:tcPr>
            <w:tcW w:w="1789" w:type="pct"/>
            <w:gridSpan w:val="2"/>
            <w:shd w:val="clear" w:color="auto" w:fill="FFFFFF" w:themeFill="background1"/>
            <w:tcMar>
              <w:top w:w="15" w:type="dxa"/>
              <w:left w:w="120" w:type="dxa"/>
              <w:bottom w:w="15" w:type="dxa"/>
              <w:right w:w="120" w:type="dxa"/>
            </w:tcMar>
            <w:hideMark/>
          </w:tcPr>
          <w:p w14:paraId="368CFFFB"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TABS Marketer ID</w:t>
            </w:r>
          </w:p>
        </w:tc>
        <w:tc>
          <w:tcPr>
            <w:tcW w:w="3211" w:type="pct"/>
            <w:shd w:val="clear" w:color="auto" w:fill="FFFFFF" w:themeFill="background1"/>
            <w:tcMar>
              <w:top w:w="15" w:type="dxa"/>
              <w:left w:w="120" w:type="dxa"/>
              <w:bottom w:w="15" w:type="dxa"/>
              <w:right w:w="120" w:type="dxa"/>
            </w:tcMar>
          </w:tcPr>
          <w:p w14:paraId="5A452303" w14:textId="77777777" w:rsidR="00CD1D55" w:rsidRPr="001051C5" w:rsidRDefault="00CD1D55" w:rsidP="00CD1D55">
            <w:pPr>
              <w:pStyle w:val="TableText0"/>
              <w:spacing w:before="120" w:after="120"/>
              <w:rPr>
                <w:rFonts w:ascii="Arial" w:hAnsi="Arial" w:cs="Arial"/>
              </w:rPr>
            </w:pPr>
            <w:r w:rsidRPr="001051C5">
              <w:rPr>
                <w:rFonts w:ascii="Arial" w:hAnsi="Arial" w:cs="Arial"/>
              </w:rPr>
              <w:t xml:space="preserve">Provides the DTN TABS Marketer </w:t>
            </w:r>
            <w:proofErr w:type="gramStart"/>
            <w:r w:rsidRPr="001051C5">
              <w:rPr>
                <w:rFonts w:ascii="Arial" w:hAnsi="Arial" w:cs="Arial"/>
              </w:rPr>
              <w:t>authorized</w:t>
            </w:r>
            <w:proofErr w:type="gramEnd"/>
            <w:r w:rsidRPr="001051C5">
              <w:rPr>
                <w:rFonts w:ascii="Arial" w:hAnsi="Arial" w:cs="Arial"/>
              </w:rPr>
              <w:t xml:space="preserve"> for this consignee, if any. This is a system generated field.</w:t>
            </w:r>
          </w:p>
        </w:tc>
      </w:tr>
      <w:tr w:rsidR="00CD1D55" w:rsidRPr="001051C5" w14:paraId="0F5BEBE1" w14:textId="77777777" w:rsidTr="447D5DE8">
        <w:trPr>
          <w:cantSplit/>
        </w:trPr>
        <w:tc>
          <w:tcPr>
            <w:tcW w:w="1789" w:type="pct"/>
            <w:gridSpan w:val="2"/>
            <w:shd w:val="clear" w:color="auto" w:fill="FFFFFF" w:themeFill="background1"/>
            <w:tcMar>
              <w:top w:w="15" w:type="dxa"/>
              <w:left w:w="120" w:type="dxa"/>
              <w:bottom w:w="15" w:type="dxa"/>
              <w:right w:w="120" w:type="dxa"/>
            </w:tcMar>
            <w:hideMark/>
          </w:tcPr>
          <w:p w14:paraId="73C80C76"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Consignee</w:t>
            </w:r>
            <w:r>
              <w:rPr>
                <w:rFonts w:ascii="Arial" w:hAnsi="Arial" w:cs="Arial"/>
                <w:b/>
              </w:rPr>
              <w:t xml:space="preserve"> Group Statu</w:t>
            </w:r>
            <w:r w:rsidRPr="001051C5">
              <w:rPr>
                <w:rFonts w:ascii="Arial" w:hAnsi="Arial" w:cs="Arial"/>
                <w:b/>
              </w:rPr>
              <w:t>s</w:t>
            </w:r>
          </w:p>
        </w:tc>
        <w:tc>
          <w:tcPr>
            <w:tcW w:w="3211" w:type="pct"/>
            <w:shd w:val="clear" w:color="auto" w:fill="FFFFFF" w:themeFill="background1"/>
            <w:tcMar>
              <w:top w:w="15" w:type="dxa"/>
              <w:left w:w="120" w:type="dxa"/>
              <w:bottom w:w="15" w:type="dxa"/>
              <w:right w:w="120" w:type="dxa"/>
            </w:tcMar>
            <w:hideMark/>
          </w:tcPr>
          <w:p w14:paraId="5C93060C" w14:textId="77777777" w:rsidR="00CD1D55" w:rsidRPr="001051C5" w:rsidRDefault="00CD1D55" w:rsidP="00CD1D55">
            <w:pPr>
              <w:pStyle w:val="TableListBullet1"/>
              <w:numPr>
                <w:ilvl w:val="0"/>
                <w:numId w:val="0"/>
              </w:numPr>
              <w:spacing w:before="120" w:after="120"/>
              <w:ind w:left="-31"/>
              <w:rPr>
                <w:rFonts w:ascii="Arial" w:hAnsi="Arial" w:cs="Arial"/>
              </w:rPr>
            </w:pPr>
          </w:p>
        </w:tc>
      </w:tr>
      <w:tr w:rsidR="00CD1D55" w:rsidRPr="001051C5" w14:paraId="3CFC38AC" w14:textId="77777777" w:rsidTr="447D5DE8">
        <w:trPr>
          <w:cantSplit/>
        </w:trPr>
        <w:tc>
          <w:tcPr>
            <w:tcW w:w="1789" w:type="pct"/>
            <w:gridSpan w:val="2"/>
            <w:shd w:val="clear" w:color="auto" w:fill="FFFFFF" w:themeFill="background1"/>
            <w:tcMar>
              <w:top w:w="15" w:type="dxa"/>
              <w:left w:w="120" w:type="dxa"/>
              <w:bottom w:w="15" w:type="dxa"/>
              <w:right w:w="120" w:type="dxa"/>
            </w:tcMar>
            <w:hideMark/>
          </w:tcPr>
          <w:p w14:paraId="5474D155"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Consignees</w:t>
            </w:r>
          </w:p>
        </w:tc>
        <w:tc>
          <w:tcPr>
            <w:tcW w:w="3211" w:type="pct"/>
            <w:shd w:val="clear" w:color="auto" w:fill="FFFFFF" w:themeFill="background1"/>
            <w:tcMar>
              <w:top w:w="15" w:type="dxa"/>
              <w:left w:w="120" w:type="dxa"/>
              <w:bottom w:w="15" w:type="dxa"/>
              <w:right w:w="120" w:type="dxa"/>
            </w:tcMar>
            <w:hideMark/>
          </w:tcPr>
          <w:p w14:paraId="208F855E" w14:textId="77777777" w:rsidR="00CD1D55" w:rsidRPr="001051C5" w:rsidRDefault="00CD1D55" w:rsidP="00CD1D55">
            <w:pPr>
              <w:pStyle w:val="TableListBullet1"/>
              <w:numPr>
                <w:ilvl w:val="0"/>
                <w:numId w:val="0"/>
              </w:numPr>
              <w:spacing w:before="120" w:after="120"/>
              <w:ind w:left="-31"/>
              <w:rPr>
                <w:rFonts w:ascii="Arial" w:hAnsi="Arial" w:cs="Arial"/>
              </w:rPr>
            </w:pPr>
          </w:p>
        </w:tc>
      </w:tr>
      <w:tr w:rsidR="00CD1D55" w:rsidRPr="001051C5" w14:paraId="5ECDC64A" w14:textId="77777777" w:rsidTr="447D5DE8">
        <w:trPr>
          <w:cantSplit/>
        </w:trPr>
        <w:tc>
          <w:tcPr>
            <w:tcW w:w="288" w:type="pct"/>
            <w:shd w:val="clear" w:color="auto" w:fill="FFFFFF" w:themeFill="background1"/>
            <w:tcMar>
              <w:top w:w="15" w:type="dxa"/>
              <w:left w:w="120" w:type="dxa"/>
              <w:bottom w:w="15" w:type="dxa"/>
              <w:right w:w="120" w:type="dxa"/>
            </w:tcMar>
            <w:hideMark/>
          </w:tcPr>
          <w:p w14:paraId="3316E9F0" w14:textId="77777777" w:rsidR="00CD1D55" w:rsidRPr="001051C5" w:rsidRDefault="00CD1D55" w:rsidP="00CD1D55">
            <w:pPr>
              <w:pStyle w:val="TableText0"/>
              <w:spacing w:before="120" w:after="120"/>
              <w:rPr>
                <w:rFonts w:ascii="Arial" w:hAnsi="Arial" w:cs="Arial"/>
                <w:b/>
              </w:rPr>
            </w:pPr>
          </w:p>
        </w:tc>
        <w:tc>
          <w:tcPr>
            <w:tcW w:w="1501" w:type="pct"/>
            <w:shd w:val="clear" w:color="auto" w:fill="FFFFFF" w:themeFill="background1"/>
          </w:tcPr>
          <w:p w14:paraId="111972A8"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Consignee Name</w:t>
            </w:r>
          </w:p>
        </w:tc>
        <w:tc>
          <w:tcPr>
            <w:tcW w:w="3211" w:type="pct"/>
            <w:shd w:val="clear" w:color="auto" w:fill="FFFFFF" w:themeFill="background1"/>
            <w:tcMar>
              <w:top w:w="15" w:type="dxa"/>
              <w:left w:w="120" w:type="dxa"/>
              <w:bottom w:w="15" w:type="dxa"/>
              <w:right w:w="120" w:type="dxa"/>
            </w:tcMar>
            <w:hideMark/>
          </w:tcPr>
          <w:p w14:paraId="1850620A" w14:textId="77777777" w:rsidR="00CD1D55" w:rsidRPr="001051C5" w:rsidRDefault="00CD1D55" w:rsidP="00CD1D55">
            <w:pPr>
              <w:pStyle w:val="TableText0"/>
              <w:spacing w:before="120" w:after="120"/>
              <w:rPr>
                <w:rFonts w:ascii="Arial" w:hAnsi="Arial" w:cs="Arial"/>
              </w:rPr>
            </w:pPr>
            <w:r w:rsidRPr="001051C5">
              <w:rPr>
                <w:rFonts w:ascii="Arial" w:hAnsi="Arial" w:cs="Arial"/>
              </w:rPr>
              <w:t xml:space="preserve">Defines the name of the consignee through the </w:t>
            </w:r>
            <w:r w:rsidRPr="008978EA">
              <w:rPr>
                <w:rFonts w:ascii="Arial" w:hAnsi="Arial" w:cs="Arial"/>
                <w:b/>
              </w:rPr>
              <w:t xml:space="preserve">Seller </w:t>
            </w:r>
            <w:r>
              <w:rPr>
                <w:rFonts w:ascii="Arial" w:hAnsi="Arial" w:cs="Arial"/>
              </w:rPr>
              <w:t xml:space="preserve">or </w:t>
            </w:r>
            <w:r w:rsidRPr="008978EA">
              <w:rPr>
                <w:rFonts w:ascii="Arial" w:hAnsi="Arial" w:cs="Arial"/>
                <w:b/>
              </w:rPr>
              <w:t>Marketer</w:t>
            </w:r>
            <w:r>
              <w:rPr>
                <w:rFonts w:ascii="Arial" w:hAnsi="Arial" w:cs="Arial"/>
              </w:rPr>
              <w:t xml:space="preserve"> </w:t>
            </w:r>
            <w:r w:rsidRPr="001051C5">
              <w:rPr>
                <w:rFonts w:ascii="Arial" w:hAnsi="Arial" w:cs="Arial"/>
                <w:b/>
              </w:rPr>
              <w:t xml:space="preserve">Consignee </w:t>
            </w:r>
            <w:r w:rsidRPr="001051C5">
              <w:rPr>
                <w:rFonts w:ascii="Arial" w:hAnsi="Arial" w:cs="Arial"/>
              </w:rPr>
              <w:t>page. If you did not define a name, this field defaults to the Consignee Number.</w:t>
            </w:r>
          </w:p>
        </w:tc>
      </w:tr>
      <w:tr w:rsidR="00CD1D55" w:rsidRPr="001051C5" w14:paraId="4A3277FA" w14:textId="77777777" w:rsidTr="447D5DE8">
        <w:trPr>
          <w:cantSplit/>
        </w:trPr>
        <w:tc>
          <w:tcPr>
            <w:tcW w:w="288" w:type="pct"/>
            <w:shd w:val="clear" w:color="auto" w:fill="FFFFFF" w:themeFill="background1"/>
            <w:tcMar>
              <w:top w:w="15" w:type="dxa"/>
              <w:left w:w="120" w:type="dxa"/>
              <w:bottom w:w="15" w:type="dxa"/>
              <w:right w:w="120" w:type="dxa"/>
            </w:tcMar>
            <w:hideMark/>
          </w:tcPr>
          <w:p w14:paraId="173CE89D" w14:textId="77777777" w:rsidR="00CD1D55" w:rsidRPr="001051C5" w:rsidRDefault="00CD1D55" w:rsidP="00CD1D55">
            <w:pPr>
              <w:pStyle w:val="TableText0"/>
              <w:spacing w:before="120" w:after="120"/>
              <w:rPr>
                <w:rFonts w:ascii="Arial" w:hAnsi="Arial" w:cs="Arial"/>
                <w:b/>
              </w:rPr>
            </w:pPr>
          </w:p>
        </w:tc>
        <w:tc>
          <w:tcPr>
            <w:tcW w:w="1501" w:type="pct"/>
            <w:shd w:val="clear" w:color="auto" w:fill="FFFFFF" w:themeFill="background1"/>
          </w:tcPr>
          <w:p w14:paraId="16B49FD0"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Consignee Number</w:t>
            </w:r>
          </w:p>
        </w:tc>
        <w:tc>
          <w:tcPr>
            <w:tcW w:w="3211" w:type="pct"/>
            <w:shd w:val="clear" w:color="auto" w:fill="FFFFFF" w:themeFill="background1"/>
            <w:tcMar>
              <w:top w:w="15" w:type="dxa"/>
              <w:left w:w="120" w:type="dxa"/>
              <w:bottom w:w="15" w:type="dxa"/>
              <w:right w:w="120" w:type="dxa"/>
            </w:tcMar>
            <w:hideMark/>
          </w:tcPr>
          <w:p w14:paraId="2A639AB2" w14:textId="77777777" w:rsidR="00CD1D55" w:rsidRPr="001051C5" w:rsidRDefault="00CD1D55" w:rsidP="00CD1D55">
            <w:pPr>
              <w:pStyle w:val="TableText0"/>
              <w:spacing w:before="120" w:after="120"/>
              <w:rPr>
                <w:rFonts w:ascii="Arial" w:hAnsi="Arial" w:cs="Arial"/>
              </w:rPr>
            </w:pPr>
            <w:r w:rsidRPr="001051C5">
              <w:rPr>
                <w:rFonts w:ascii="Arial" w:hAnsi="Arial" w:cs="Arial"/>
              </w:rPr>
              <w:t>Defines the unique identifier for the consignee who lifted the product.</w:t>
            </w:r>
          </w:p>
        </w:tc>
      </w:tr>
      <w:tr w:rsidR="00CD1D55" w:rsidRPr="001051C5" w14:paraId="3C3EB36F" w14:textId="77777777" w:rsidTr="447D5DE8">
        <w:trPr>
          <w:cantSplit/>
        </w:trPr>
        <w:tc>
          <w:tcPr>
            <w:tcW w:w="288" w:type="pct"/>
            <w:shd w:val="clear" w:color="auto" w:fill="FFFFFF" w:themeFill="background1"/>
            <w:tcMar>
              <w:top w:w="15" w:type="dxa"/>
              <w:left w:w="120" w:type="dxa"/>
              <w:bottom w:w="15" w:type="dxa"/>
              <w:right w:w="120" w:type="dxa"/>
            </w:tcMar>
            <w:hideMark/>
          </w:tcPr>
          <w:p w14:paraId="0D319F72" w14:textId="77777777" w:rsidR="00CD1D55" w:rsidRPr="001051C5" w:rsidRDefault="00CD1D55" w:rsidP="00CD1D55">
            <w:pPr>
              <w:pStyle w:val="TableText0"/>
              <w:spacing w:before="120" w:after="120"/>
              <w:rPr>
                <w:rFonts w:ascii="Arial" w:hAnsi="Arial" w:cs="Arial"/>
                <w:b/>
              </w:rPr>
            </w:pPr>
          </w:p>
        </w:tc>
        <w:tc>
          <w:tcPr>
            <w:tcW w:w="1501" w:type="pct"/>
            <w:shd w:val="clear" w:color="auto" w:fill="FFFFFF" w:themeFill="background1"/>
          </w:tcPr>
          <w:p w14:paraId="43BE81ED" w14:textId="77777777" w:rsidR="00CD1D55" w:rsidRPr="001051C5" w:rsidRDefault="00CD1D55" w:rsidP="00CD1D55">
            <w:pPr>
              <w:pStyle w:val="TableText0"/>
              <w:spacing w:before="120" w:after="120"/>
              <w:rPr>
                <w:rFonts w:ascii="Arial" w:hAnsi="Arial" w:cs="Arial"/>
                <w:b/>
              </w:rPr>
            </w:pPr>
            <w:proofErr w:type="spellStart"/>
            <w:r w:rsidRPr="001051C5">
              <w:rPr>
                <w:rFonts w:ascii="Arial" w:hAnsi="Arial" w:cs="Arial"/>
                <w:b/>
              </w:rPr>
              <w:t>SoldTo</w:t>
            </w:r>
            <w:proofErr w:type="spellEnd"/>
            <w:r w:rsidRPr="001051C5">
              <w:rPr>
                <w:rFonts w:ascii="Arial" w:hAnsi="Arial" w:cs="Arial"/>
                <w:b/>
              </w:rPr>
              <w:t xml:space="preserve"> ID</w:t>
            </w:r>
          </w:p>
        </w:tc>
        <w:tc>
          <w:tcPr>
            <w:tcW w:w="3211" w:type="pct"/>
            <w:shd w:val="clear" w:color="auto" w:fill="FFFFFF" w:themeFill="background1"/>
            <w:tcMar>
              <w:top w:w="15" w:type="dxa"/>
              <w:left w:w="120" w:type="dxa"/>
              <w:bottom w:w="15" w:type="dxa"/>
              <w:right w:w="120" w:type="dxa"/>
            </w:tcMar>
            <w:hideMark/>
          </w:tcPr>
          <w:p w14:paraId="7E8B2CB2" w14:textId="77777777" w:rsidR="00CD1D55" w:rsidRPr="001051C5" w:rsidRDefault="00CD1D55" w:rsidP="00CD1D55">
            <w:pPr>
              <w:pStyle w:val="TableText0"/>
              <w:spacing w:before="120" w:after="120"/>
              <w:rPr>
                <w:rFonts w:ascii="Arial" w:hAnsi="Arial" w:cs="Arial"/>
              </w:rPr>
            </w:pPr>
            <w:r w:rsidRPr="001051C5">
              <w:rPr>
                <w:rFonts w:ascii="Arial" w:hAnsi="Arial" w:cs="Arial"/>
              </w:rPr>
              <w:t>Assigned by your company</w:t>
            </w:r>
            <w:r>
              <w:rPr>
                <w:rFonts w:ascii="Arial" w:hAnsi="Arial" w:cs="Arial"/>
              </w:rPr>
              <w:t>.  M</w:t>
            </w:r>
            <w:r w:rsidRPr="001051C5">
              <w:rPr>
                <w:rFonts w:ascii="Arial" w:hAnsi="Arial" w:cs="Arial"/>
              </w:rPr>
              <w:t>aps to your ERP or billing system to identify the customer to whom the product is sold</w:t>
            </w:r>
            <w:r>
              <w:rPr>
                <w:rFonts w:ascii="Arial" w:hAnsi="Arial" w:cs="Arial"/>
              </w:rPr>
              <w:t>.</w:t>
            </w:r>
          </w:p>
        </w:tc>
      </w:tr>
      <w:tr w:rsidR="00CD1D55" w:rsidRPr="001051C5" w14:paraId="06C41D0C" w14:textId="77777777" w:rsidTr="447D5DE8">
        <w:trPr>
          <w:cantSplit/>
        </w:trPr>
        <w:tc>
          <w:tcPr>
            <w:tcW w:w="288" w:type="pct"/>
            <w:shd w:val="clear" w:color="auto" w:fill="FFFFFF" w:themeFill="background1"/>
            <w:tcMar>
              <w:top w:w="15" w:type="dxa"/>
              <w:left w:w="120" w:type="dxa"/>
              <w:bottom w:w="15" w:type="dxa"/>
              <w:right w:w="120" w:type="dxa"/>
            </w:tcMar>
          </w:tcPr>
          <w:p w14:paraId="4C766C16" w14:textId="77777777" w:rsidR="00CD1D55" w:rsidRPr="001051C5" w:rsidRDefault="00CD1D55" w:rsidP="00CD1D55">
            <w:pPr>
              <w:pStyle w:val="TableText0"/>
              <w:spacing w:before="120" w:after="120"/>
              <w:rPr>
                <w:rFonts w:ascii="Arial" w:hAnsi="Arial" w:cs="Arial"/>
                <w:b/>
              </w:rPr>
            </w:pPr>
          </w:p>
        </w:tc>
        <w:tc>
          <w:tcPr>
            <w:tcW w:w="1501" w:type="pct"/>
            <w:shd w:val="clear" w:color="auto" w:fill="FFFFFF" w:themeFill="background1"/>
          </w:tcPr>
          <w:p w14:paraId="761D5BC2" w14:textId="77777777" w:rsidR="00CD1D55" w:rsidRPr="001051C5" w:rsidRDefault="00CD1D55" w:rsidP="00CD1D55">
            <w:pPr>
              <w:pStyle w:val="TableText0"/>
              <w:spacing w:before="120" w:after="120"/>
              <w:rPr>
                <w:rFonts w:ascii="Arial" w:hAnsi="Arial" w:cs="Arial"/>
                <w:b/>
              </w:rPr>
            </w:pPr>
            <w:proofErr w:type="spellStart"/>
            <w:r w:rsidRPr="001051C5">
              <w:rPr>
                <w:rFonts w:ascii="Arial" w:hAnsi="Arial" w:cs="Arial"/>
                <w:b/>
              </w:rPr>
              <w:t>SoldTo</w:t>
            </w:r>
            <w:proofErr w:type="spellEnd"/>
            <w:r w:rsidRPr="001051C5">
              <w:rPr>
                <w:rFonts w:ascii="Arial" w:hAnsi="Arial" w:cs="Arial"/>
                <w:b/>
              </w:rPr>
              <w:t xml:space="preserve"> Name</w:t>
            </w:r>
          </w:p>
        </w:tc>
        <w:tc>
          <w:tcPr>
            <w:tcW w:w="3211" w:type="pct"/>
            <w:shd w:val="clear" w:color="auto" w:fill="FFFFFF" w:themeFill="background1"/>
            <w:tcMar>
              <w:top w:w="15" w:type="dxa"/>
              <w:left w:w="120" w:type="dxa"/>
              <w:bottom w:w="15" w:type="dxa"/>
              <w:right w:w="120" w:type="dxa"/>
            </w:tcMar>
          </w:tcPr>
          <w:p w14:paraId="5F562486" w14:textId="77777777" w:rsidR="00CD1D55" w:rsidRPr="001051C5" w:rsidRDefault="00CD1D55" w:rsidP="00CD1D55">
            <w:pPr>
              <w:pStyle w:val="TableText0"/>
              <w:spacing w:before="120" w:after="120"/>
              <w:rPr>
                <w:rFonts w:ascii="Arial" w:hAnsi="Arial" w:cs="Arial"/>
              </w:rPr>
            </w:pPr>
            <w:r w:rsidRPr="001051C5">
              <w:rPr>
                <w:rFonts w:ascii="Arial" w:hAnsi="Arial" w:cs="Arial"/>
              </w:rPr>
              <w:t>Displays the name of the page and report display name for the customer to whom the product is sold</w:t>
            </w:r>
            <w:r>
              <w:rPr>
                <w:rFonts w:ascii="Arial" w:hAnsi="Arial" w:cs="Arial"/>
              </w:rPr>
              <w:t>.</w:t>
            </w:r>
          </w:p>
        </w:tc>
      </w:tr>
      <w:tr w:rsidR="00CD1D55" w:rsidRPr="001051C5" w14:paraId="2B7A7B17" w14:textId="77777777" w:rsidTr="447D5DE8">
        <w:trPr>
          <w:cantSplit/>
        </w:trPr>
        <w:tc>
          <w:tcPr>
            <w:tcW w:w="288" w:type="pct"/>
            <w:shd w:val="clear" w:color="auto" w:fill="FFFFFF" w:themeFill="background1"/>
            <w:tcMar>
              <w:top w:w="15" w:type="dxa"/>
              <w:left w:w="120" w:type="dxa"/>
              <w:bottom w:w="15" w:type="dxa"/>
              <w:right w:w="120" w:type="dxa"/>
            </w:tcMar>
          </w:tcPr>
          <w:p w14:paraId="2C9B0C35" w14:textId="77777777" w:rsidR="00CD1D55" w:rsidRPr="001051C5" w:rsidRDefault="00CD1D55" w:rsidP="00CD1D55">
            <w:pPr>
              <w:pStyle w:val="TableText0"/>
              <w:spacing w:before="120" w:after="120"/>
              <w:rPr>
                <w:rFonts w:ascii="Arial" w:hAnsi="Arial" w:cs="Arial"/>
                <w:b/>
              </w:rPr>
            </w:pPr>
          </w:p>
        </w:tc>
        <w:tc>
          <w:tcPr>
            <w:tcW w:w="1501" w:type="pct"/>
            <w:shd w:val="clear" w:color="auto" w:fill="FFFFFF" w:themeFill="background1"/>
          </w:tcPr>
          <w:p w14:paraId="53302598"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ShipTo ID</w:t>
            </w:r>
          </w:p>
        </w:tc>
        <w:tc>
          <w:tcPr>
            <w:tcW w:w="3211" w:type="pct"/>
            <w:shd w:val="clear" w:color="auto" w:fill="FFFFFF" w:themeFill="background1"/>
            <w:tcMar>
              <w:top w:w="15" w:type="dxa"/>
              <w:left w:w="120" w:type="dxa"/>
              <w:bottom w:w="15" w:type="dxa"/>
              <w:right w:w="120" w:type="dxa"/>
            </w:tcMar>
          </w:tcPr>
          <w:p w14:paraId="791F17F9" w14:textId="77777777" w:rsidR="00CD1D55" w:rsidRPr="001051C5" w:rsidRDefault="00CD1D55" w:rsidP="00CD1D55">
            <w:pPr>
              <w:pStyle w:val="TableText0"/>
              <w:spacing w:before="120" w:after="120"/>
              <w:rPr>
                <w:rFonts w:ascii="Arial" w:hAnsi="Arial" w:cs="Arial"/>
              </w:rPr>
            </w:pPr>
            <w:r w:rsidRPr="001051C5">
              <w:rPr>
                <w:rFonts w:ascii="Arial" w:hAnsi="Arial" w:cs="Arial"/>
              </w:rPr>
              <w:t>Specifies the ShipTo ID.</w:t>
            </w:r>
          </w:p>
          <w:p w14:paraId="38E7B0E8" w14:textId="77777777" w:rsidR="00CD1D55" w:rsidRPr="00E9700F" w:rsidRDefault="00CD1D55" w:rsidP="00CD1D55">
            <w:pPr>
              <w:pStyle w:val="DTNNote"/>
              <w:ind w:left="30"/>
              <w:rPr>
                <w:sz w:val="20"/>
                <w:szCs w:val="20"/>
              </w:rPr>
            </w:pPr>
            <w:r w:rsidRPr="00E9700F">
              <w:rPr>
                <w:sz w:val="20"/>
                <w:szCs w:val="20"/>
              </w:rPr>
              <w:t xml:space="preserve">Note: ShipTo data </w:t>
            </w:r>
            <w:proofErr w:type="gramStart"/>
            <w:r w:rsidRPr="00E9700F">
              <w:rPr>
                <w:sz w:val="20"/>
                <w:szCs w:val="20"/>
              </w:rPr>
              <w:t>has to</w:t>
            </w:r>
            <w:proofErr w:type="gramEnd"/>
            <w:r w:rsidRPr="00E9700F">
              <w:rPr>
                <w:sz w:val="20"/>
                <w:szCs w:val="20"/>
              </w:rPr>
              <w:t xml:space="preserve"> be configured in the </w:t>
            </w:r>
            <w:proofErr w:type="spellStart"/>
            <w:r>
              <w:rPr>
                <w:sz w:val="20"/>
                <w:szCs w:val="20"/>
              </w:rPr>
              <w:t>SoldTos</w:t>
            </w:r>
            <w:proofErr w:type="spellEnd"/>
            <w:r>
              <w:rPr>
                <w:sz w:val="20"/>
                <w:szCs w:val="20"/>
              </w:rPr>
              <w:t>/</w:t>
            </w:r>
            <w:proofErr w:type="spellStart"/>
            <w:r>
              <w:rPr>
                <w:sz w:val="20"/>
                <w:szCs w:val="20"/>
              </w:rPr>
              <w:t>ShipTos</w:t>
            </w:r>
            <w:proofErr w:type="spellEnd"/>
            <w:r w:rsidRPr="00E9700F">
              <w:rPr>
                <w:sz w:val="20"/>
                <w:szCs w:val="20"/>
              </w:rPr>
              <w:t xml:space="preserve"> page </w:t>
            </w:r>
            <w:proofErr w:type="gramStart"/>
            <w:r w:rsidRPr="00E9700F">
              <w:rPr>
                <w:sz w:val="20"/>
                <w:szCs w:val="20"/>
              </w:rPr>
              <w:t>in order to</w:t>
            </w:r>
            <w:proofErr w:type="gramEnd"/>
            <w:r w:rsidRPr="00E9700F">
              <w:rPr>
                <w:sz w:val="20"/>
                <w:szCs w:val="20"/>
              </w:rPr>
              <w:t xml:space="preserve"> use this function.</w:t>
            </w:r>
          </w:p>
        </w:tc>
      </w:tr>
      <w:tr w:rsidR="00CD1D55" w:rsidRPr="001051C5" w14:paraId="165B1F49" w14:textId="77777777" w:rsidTr="447D5DE8">
        <w:trPr>
          <w:cantSplit/>
        </w:trPr>
        <w:tc>
          <w:tcPr>
            <w:tcW w:w="288" w:type="pct"/>
            <w:shd w:val="clear" w:color="auto" w:fill="FFFFFF" w:themeFill="background1"/>
            <w:tcMar>
              <w:top w:w="15" w:type="dxa"/>
              <w:left w:w="120" w:type="dxa"/>
              <w:bottom w:w="15" w:type="dxa"/>
              <w:right w:w="120" w:type="dxa"/>
            </w:tcMar>
          </w:tcPr>
          <w:p w14:paraId="14D0EDC9" w14:textId="77777777" w:rsidR="00CD1D55" w:rsidRPr="001051C5" w:rsidRDefault="00CD1D55" w:rsidP="00CD1D55">
            <w:pPr>
              <w:pStyle w:val="TableText0"/>
              <w:spacing w:before="120" w:after="120"/>
              <w:rPr>
                <w:rFonts w:ascii="Arial" w:hAnsi="Arial" w:cs="Arial"/>
                <w:b/>
              </w:rPr>
            </w:pPr>
          </w:p>
        </w:tc>
        <w:tc>
          <w:tcPr>
            <w:tcW w:w="1501" w:type="pct"/>
            <w:shd w:val="clear" w:color="auto" w:fill="FFFFFF" w:themeFill="background1"/>
          </w:tcPr>
          <w:p w14:paraId="2E3EF5FD"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ShipTo Name</w:t>
            </w:r>
          </w:p>
        </w:tc>
        <w:tc>
          <w:tcPr>
            <w:tcW w:w="3211" w:type="pct"/>
            <w:shd w:val="clear" w:color="auto" w:fill="FFFFFF" w:themeFill="background1"/>
            <w:tcMar>
              <w:top w:w="15" w:type="dxa"/>
              <w:left w:w="120" w:type="dxa"/>
              <w:bottom w:w="15" w:type="dxa"/>
              <w:right w:w="120" w:type="dxa"/>
            </w:tcMar>
          </w:tcPr>
          <w:p w14:paraId="406FA6B4" w14:textId="77777777" w:rsidR="00CD1D55" w:rsidRPr="001051C5" w:rsidRDefault="00CD1D55" w:rsidP="00CD1D55">
            <w:pPr>
              <w:pStyle w:val="TableText0"/>
              <w:spacing w:before="120" w:after="120"/>
              <w:rPr>
                <w:rFonts w:ascii="Arial" w:hAnsi="Arial" w:cs="Arial"/>
              </w:rPr>
            </w:pPr>
            <w:r w:rsidRPr="001051C5">
              <w:rPr>
                <w:rFonts w:ascii="Arial" w:hAnsi="Arial" w:cs="Arial"/>
              </w:rPr>
              <w:t xml:space="preserve">Indicates the proprietary name for the ShipTo assigned at the </w:t>
            </w:r>
            <w:r w:rsidRPr="001051C5">
              <w:rPr>
                <w:rFonts w:ascii="Arial" w:hAnsi="Arial" w:cs="Arial"/>
                <w:b/>
              </w:rPr>
              <w:t>Customer Setup</w:t>
            </w:r>
            <w:r w:rsidRPr="001051C5">
              <w:rPr>
                <w:rFonts w:ascii="Arial" w:hAnsi="Arial" w:cs="Arial"/>
              </w:rPr>
              <w:t xml:space="preserve"> page.</w:t>
            </w:r>
          </w:p>
        </w:tc>
      </w:tr>
      <w:tr w:rsidR="00CD1D55" w:rsidRPr="001051C5" w14:paraId="2BA34D46" w14:textId="77777777" w:rsidTr="447D5DE8">
        <w:trPr>
          <w:cantSplit/>
        </w:trPr>
        <w:tc>
          <w:tcPr>
            <w:tcW w:w="288" w:type="pct"/>
            <w:shd w:val="clear" w:color="auto" w:fill="FFFFFF" w:themeFill="background1"/>
            <w:tcMar>
              <w:top w:w="15" w:type="dxa"/>
              <w:left w:w="120" w:type="dxa"/>
              <w:bottom w:w="15" w:type="dxa"/>
              <w:right w:w="120" w:type="dxa"/>
            </w:tcMar>
          </w:tcPr>
          <w:p w14:paraId="40CBE978" w14:textId="77777777" w:rsidR="00CD1D55" w:rsidRPr="001051C5" w:rsidRDefault="00CD1D55" w:rsidP="00CD1D55">
            <w:pPr>
              <w:pStyle w:val="TableText0"/>
              <w:spacing w:before="120" w:after="120"/>
              <w:rPr>
                <w:rFonts w:ascii="Arial" w:hAnsi="Arial" w:cs="Arial"/>
                <w:b/>
              </w:rPr>
            </w:pPr>
          </w:p>
        </w:tc>
        <w:tc>
          <w:tcPr>
            <w:tcW w:w="1501" w:type="pct"/>
            <w:shd w:val="clear" w:color="auto" w:fill="FFFFFF" w:themeFill="background1"/>
          </w:tcPr>
          <w:p w14:paraId="69C8720A"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Channel ID</w:t>
            </w:r>
          </w:p>
        </w:tc>
        <w:tc>
          <w:tcPr>
            <w:tcW w:w="3211" w:type="pct"/>
            <w:shd w:val="clear" w:color="auto" w:fill="FFFFFF" w:themeFill="background1"/>
            <w:tcMar>
              <w:top w:w="15" w:type="dxa"/>
              <w:left w:w="120" w:type="dxa"/>
              <w:bottom w:w="15" w:type="dxa"/>
              <w:right w:w="120" w:type="dxa"/>
            </w:tcMar>
          </w:tcPr>
          <w:p w14:paraId="49CBD47B" w14:textId="77777777" w:rsidR="00CD1D55" w:rsidRPr="001051C5" w:rsidRDefault="00CD1D55" w:rsidP="00CD1D55">
            <w:pPr>
              <w:pStyle w:val="TableText0"/>
              <w:spacing w:before="120" w:after="120"/>
              <w:rPr>
                <w:rFonts w:ascii="Arial" w:hAnsi="Arial" w:cs="Arial"/>
              </w:rPr>
            </w:pPr>
            <w:r w:rsidRPr="001051C5">
              <w:rPr>
                <w:rFonts w:ascii="Arial" w:hAnsi="Arial" w:cs="Arial"/>
              </w:rPr>
              <w:t xml:space="preserve">Specifies the ID code (assigned by your company) that maps to your ERP or billing system. Corresponds with </w:t>
            </w:r>
            <w:r w:rsidRPr="001051C5">
              <w:rPr>
                <w:rFonts w:ascii="Arial" w:hAnsi="Arial" w:cs="Arial"/>
                <w:b/>
              </w:rPr>
              <w:t>Channel Name.</w:t>
            </w:r>
          </w:p>
        </w:tc>
      </w:tr>
      <w:tr w:rsidR="00CD1D55" w:rsidRPr="001051C5" w14:paraId="0CCED221" w14:textId="77777777" w:rsidTr="447D5DE8">
        <w:trPr>
          <w:cantSplit/>
        </w:trPr>
        <w:tc>
          <w:tcPr>
            <w:tcW w:w="288" w:type="pct"/>
            <w:shd w:val="clear" w:color="auto" w:fill="FFFFFF" w:themeFill="background1"/>
            <w:tcMar>
              <w:top w:w="15" w:type="dxa"/>
              <w:left w:w="120" w:type="dxa"/>
              <w:bottom w:w="15" w:type="dxa"/>
              <w:right w:w="120" w:type="dxa"/>
            </w:tcMar>
          </w:tcPr>
          <w:p w14:paraId="32D8410F" w14:textId="77777777" w:rsidR="00CD1D55" w:rsidRPr="001051C5" w:rsidRDefault="00CD1D55" w:rsidP="00CD1D55">
            <w:pPr>
              <w:pStyle w:val="TableText0"/>
              <w:spacing w:before="120" w:after="120"/>
              <w:rPr>
                <w:rFonts w:ascii="Arial" w:hAnsi="Arial" w:cs="Arial"/>
                <w:b/>
              </w:rPr>
            </w:pPr>
          </w:p>
        </w:tc>
        <w:tc>
          <w:tcPr>
            <w:tcW w:w="1501" w:type="pct"/>
            <w:shd w:val="clear" w:color="auto" w:fill="FFFFFF" w:themeFill="background1"/>
          </w:tcPr>
          <w:p w14:paraId="2D44B2FE"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Channel Name</w:t>
            </w:r>
          </w:p>
        </w:tc>
        <w:tc>
          <w:tcPr>
            <w:tcW w:w="3211" w:type="pct"/>
            <w:shd w:val="clear" w:color="auto" w:fill="FFFFFF" w:themeFill="background1"/>
            <w:tcMar>
              <w:top w:w="15" w:type="dxa"/>
              <w:left w:w="120" w:type="dxa"/>
              <w:bottom w:w="15" w:type="dxa"/>
              <w:right w:w="120" w:type="dxa"/>
            </w:tcMar>
          </w:tcPr>
          <w:p w14:paraId="3F938C3F" w14:textId="77777777" w:rsidR="00CD1D55" w:rsidRDefault="00CD1D55" w:rsidP="00CD1D55">
            <w:pPr>
              <w:pStyle w:val="TableText0"/>
              <w:spacing w:before="120" w:after="120"/>
              <w:rPr>
                <w:rFonts w:ascii="Arial" w:hAnsi="Arial" w:cs="Arial"/>
              </w:rPr>
            </w:pPr>
            <w:r w:rsidRPr="001051C5">
              <w:rPr>
                <w:rFonts w:ascii="Arial" w:hAnsi="Arial" w:cs="Arial"/>
              </w:rPr>
              <w:t>Displays the name assigned by your company (ex. Branded Distributors, Wholesale, etc.)</w:t>
            </w:r>
            <w:r>
              <w:rPr>
                <w:rFonts w:ascii="Arial" w:hAnsi="Arial" w:cs="Arial"/>
              </w:rPr>
              <w:t>.</w:t>
            </w:r>
          </w:p>
          <w:p w14:paraId="1A781BCA" w14:textId="77777777" w:rsidR="00CD1D55" w:rsidRPr="001051C5" w:rsidRDefault="00CD1D55" w:rsidP="00CD1D55">
            <w:pPr>
              <w:pStyle w:val="TableText0"/>
              <w:spacing w:before="120" w:after="120"/>
              <w:rPr>
                <w:rFonts w:ascii="Arial" w:hAnsi="Arial" w:cs="Arial"/>
              </w:rPr>
            </w:pPr>
          </w:p>
        </w:tc>
      </w:tr>
      <w:tr w:rsidR="00CD1D55" w:rsidRPr="001051C5" w14:paraId="5D27FEAD" w14:textId="77777777" w:rsidTr="447D5DE8">
        <w:trPr>
          <w:cantSplit/>
        </w:trPr>
        <w:tc>
          <w:tcPr>
            <w:tcW w:w="288" w:type="pct"/>
            <w:shd w:val="clear" w:color="auto" w:fill="FFFFFF" w:themeFill="background1"/>
            <w:tcMar>
              <w:top w:w="15" w:type="dxa"/>
              <w:left w:w="120" w:type="dxa"/>
              <w:bottom w:w="15" w:type="dxa"/>
              <w:right w:w="120" w:type="dxa"/>
            </w:tcMar>
          </w:tcPr>
          <w:p w14:paraId="755FE2E0" w14:textId="77777777" w:rsidR="00CD1D55" w:rsidRPr="001051C5" w:rsidRDefault="00CD1D55" w:rsidP="00CD1D55">
            <w:pPr>
              <w:pStyle w:val="TableText0"/>
              <w:spacing w:before="120" w:after="120"/>
              <w:rPr>
                <w:rFonts w:ascii="Arial" w:hAnsi="Arial" w:cs="Arial"/>
                <w:b/>
              </w:rPr>
            </w:pPr>
          </w:p>
        </w:tc>
        <w:tc>
          <w:tcPr>
            <w:tcW w:w="1501" w:type="pct"/>
            <w:shd w:val="clear" w:color="auto" w:fill="FFFFFF" w:themeFill="background1"/>
          </w:tcPr>
          <w:p w14:paraId="7A8F8FA0" w14:textId="77777777" w:rsidR="00CD1D55" w:rsidRPr="001051C5" w:rsidRDefault="00CD1D55" w:rsidP="00CD1D55">
            <w:pPr>
              <w:pStyle w:val="TableText0"/>
              <w:spacing w:before="120" w:after="120"/>
              <w:rPr>
                <w:rFonts w:ascii="Arial" w:hAnsi="Arial" w:cs="Arial"/>
                <w:b/>
              </w:rPr>
            </w:pPr>
            <w:r>
              <w:rPr>
                <w:rFonts w:ascii="Arial" w:hAnsi="Arial" w:cs="Arial"/>
                <w:b/>
              </w:rPr>
              <w:t>TABS Seller ID</w:t>
            </w:r>
          </w:p>
        </w:tc>
        <w:tc>
          <w:tcPr>
            <w:tcW w:w="3211" w:type="pct"/>
            <w:shd w:val="clear" w:color="auto" w:fill="FFFFFF" w:themeFill="background1"/>
            <w:tcMar>
              <w:top w:w="15" w:type="dxa"/>
              <w:left w:w="120" w:type="dxa"/>
              <w:bottom w:w="15" w:type="dxa"/>
              <w:right w:w="120" w:type="dxa"/>
            </w:tcMar>
          </w:tcPr>
          <w:p w14:paraId="7085EED3" w14:textId="77777777" w:rsidR="00CD1D55" w:rsidRPr="001051C5" w:rsidRDefault="00CD1D55" w:rsidP="00CD1D55">
            <w:pPr>
              <w:pStyle w:val="TableText0"/>
              <w:spacing w:before="120" w:after="120"/>
              <w:rPr>
                <w:rFonts w:ascii="Arial" w:hAnsi="Arial" w:cs="Arial"/>
              </w:rPr>
            </w:pPr>
          </w:p>
        </w:tc>
      </w:tr>
      <w:tr w:rsidR="00CD1D55" w:rsidRPr="001051C5" w14:paraId="38A4BD79" w14:textId="77777777" w:rsidTr="447D5DE8">
        <w:trPr>
          <w:cantSplit/>
        </w:trPr>
        <w:tc>
          <w:tcPr>
            <w:tcW w:w="288" w:type="pct"/>
            <w:shd w:val="clear" w:color="auto" w:fill="FFFFFF" w:themeFill="background1"/>
            <w:tcMar>
              <w:top w:w="15" w:type="dxa"/>
              <w:left w:w="120" w:type="dxa"/>
              <w:bottom w:w="15" w:type="dxa"/>
              <w:right w:w="120" w:type="dxa"/>
            </w:tcMar>
          </w:tcPr>
          <w:p w14:paraId="62620D96" w14:textId="77777777" w:rsidR="00CD1D55" w:rsidRPr="001051C5" w:rsidRDefault="00CD1D55" w:rsidP="00CD1D55">
            <w:pPr>
              <w:pStyle w:val="TableText0"/>
              <w:spacing w:before="120" w:after="120"/>
              <w:rPr>
                <w:rFonts w:ascii="Arial" w:hAnsi="Arial" w:cs="Arial"/>
                <w:b/>
              </w:rPr>
            </w:pPr>
          </w:p>
        </w:tc>
        <w:tc>
          <w:tcPr>
            <w:tcW w:w="1501" w:type="pct"/>
            <w:shd w:val="clear" w:color="auto" w:fill="FFFFFF" w:themeFill="background1"/>
          </w:tcPr>
          <w:p w14:paraId="66B00C0E" w14:textId="77777777" w:rsidR="00CD1D55" w:rsidRPr="001051C5" w:rsidRDefault="00CD1D55" w:rsidP="00CD1D55">
            <w:pPr>
              <w:pStyle w:val="TableText0"/>
              <w:spacing w:before="120" w:after="120"/>
              <w:rPr>
                <w:rFonts w:ascii="Arial" w:hAnsi="Arial" w:cs="Arial"/>
                <w:b/>
              </w:rPr>
            </w:pPr>
            <w:r>
              <w:rPr>
                <w:rFonts w:ascii="Arial" w:hAnsi="Arial" w:cs="Arial"/>
                <w:b/>
              </w:rPr>
              <w:t>Consignee Status</w:t>
            </w:r>
          </w:p>
        </w:tc>
        <w:tc>
          <w:tcPr>
            <w:tcW w:w="3211" w:type="pct"/>
            <w:shd w:val="clear" w:color="auto" w:fill="FFFFFF" w:themeFill="background1"/>
            <w:tcMar>
              <w:top w:w="15" w:type="dxa"/>
              <w:left w:w="120" w:type="dxa"/>
              <w:bottom w:w="15" w:type="dxa"/>
              <w:right w:w="120" w:type="dxa"/>
            </w:tcMar>
          </w:tcPr>
          <w:p w14:paraId="0ACB69C1" w14:textId="77777777" w:rsidR="00CD1D55" w:rsidRPr="001051C5" w:rsidRDefault="00CD1D55" w:rsidP="00CD1D55">
            <w:pPr>
              <w:pStyle w:val="TableText0"/>
              <w:spacing w:before="120" w:after="120"/>
              <w:rPr>
                <w:rFonts w:ascii="Arial" w:hAnsi="Arial" w:cs="Arial"/>
              </w:rPr>
            </w:pPr>
          </w:p>
        </w:tc>
      </w:tr>
    </w:tbl>
    <w:p w14:paraId="230592D1" w14:textId="77777777" w:rsidR="00CD1D55" w:rsidRDefault="00CD1D55" w:rsidP="00CD1D55">
      <w:pPr>
        <w:pStyle w:val="DTNBodyText"/>
      </w:pPr>
      <w:r>
        <w:t>If the group is for a DTN TABS Marketer, the status of the group is displayed. Options are:</w:t>
      </w:r>
    </w:p>
    <w:tbl>
      <w:tblPr>
        <w:tblW w:w="0" w:type="auto"/>
        <w:tblInd w:w="1548" w:type="dxa"/>
        <w:tblLook w:val="04A0" w:firstRow="1" w:lastRow="0" w:firstColumn="1" w:lastColumn="0" w:noHBand="0" w:noVBand="1"/>
      </w:tblPr>
      <w:tblGrid>
        <w:gridCol w:w="2931"/>
        <w:gridCol w:w="4881"/>
      </w:tblGrid>
      <w:tr w:rsidR="00CD1D55" w:rsidRPr="00A53849" w14:paraId="3AA1A2EC" w14:textId="77777777" w:rsidTr="447D5DE8">
        <w:trPr>
          <w:cantSplit/>
        </w:trPr>
        <w:tc>
          <w:tcPr>
            <w:tcW w:w="2970" w:type="dxa"/>
          </w:tcPr>
          <w:p w14:paraId="27DE16D2" w14:textId="77777777" w:rsidR="00CD1D55" w:rsidRPr="00524711" w:rsidRDefault="00CD1D55" w:rsidP="00CD1D55">
            <w:pPr>
              <w:pStyle w:val="ListBullet1"/>
              <w:keepNext/>
              <w:numPr>
                <w:ilvl w:val="0"/>
                <w:numId w:val="0"/>
              </w:numPr>
              <w:spacing w:before="120" w:after="120" w:line="240" w:lineRule="auto"/>
              <w:rPr>
                <w:b/>
              </w:rPr>
            </w:pPr>
            <w:r w:rsidRPr="00524711">
              <w:rPr>
                <w:b/>
              </w:rPr>
              <w:t>Approved with View</w:t>
            </w:r>
          </w:p>
        </w:tc>
        <w:tc>
          <w:tcPr>
            <w:tcW w:w="4958" w:type="dxa"/>
          </w:tcPr>
          <w:p w14:paraId="0E1E474A" w14:textId="77777777" w:rsidR="00CD1D55" w:rsidRPr="00A53849" w:rsidRDefault="00CD1D55" w:rsidP="00CD1D55">
            <w:pPr>
              <w:pStyle w:val="ListBullet1"/>
              <w:keepNext/>
              <w:numPr>
                <w:ilvl w:val="0"/>
                <w:numId w:val="0"/>
              </w:numPr>
              <w:spacing w:before="120" w:after="120" w:line="240" w:lineRule="auto"/>
            </w:pPr>
            <w:r w:rsidRPr="00A53849">
              <w:t>Indicates that all marketer consignees within the consignee group have been approved by the DTN TABS Seller to be a marketer and that they have been authorized to view allocations between the DTN TABS Seller and the DTN TABS Marketer.</w:t>
            </w:r>
          </w:p>
        </w:tc>
      </w:tr>
      <w:tr w:rsidR="00CD1D55" w:rsidRPr="00A53849" w14:paraId="77CDBB18" w14:textId="77777777" w:rsidTr="447D5DE8">
        <w:trPr>
          <w:cantSplit/>
        </w:trPr>
        <w:tc>
          <w:tcPr>
            <w:tcW w:w="2970" w:type="dxa"/>
          </w:tcPr>
          <w:p w14:paraId="65F404AF" w14:textId="77777777" w:rsidR="00CD1D55" w:rsidRPr="009736B0" w:rsidRDefault="00CD1D55" w:rsidP="00CD1D55">
            <w:pPr>
              <w:pStyle w:val="ListBullet1"/>
              <w:keepNext/>
              <w:numPr>
                <w:ilvl w:val="0"/>
                <w:numId w:val="0"/>
              </w:numPr>
              <w:spacing w:before="120" w:after="120" w:line="240" w:lineRule="auto"/>
              <w:rPr>
                <w:b/>
                <w:i/>
              </w:rPr>
            </w:pPr>
            <w:r w:rsidRPr="00524711">
              <w:rPr>
                <w:b/>
              </w:rPr>
              <w:t>Approved Partial View</w:t>
            </w:r>
            <w:r w:rsidRPr="009736B0">
              <w:rPr>
                <w:b/>
                <w:i/>
              </w:rPr>
              <w:t xml:space="preserve"> </w:t>
            </w:r>
          </w:p>
        </w:tc>
        <w:tc>
          <w:tcPr>
            <w:tcW w:w="4958" w:type="dxa"/>
          </w:tcPr>
          <w:p w14:paraId="5D649C51" w14:textId="77777777" w:rsidR="00CD1D55" w:rsidRPr="00A53849" w:rsidRDefault="00CD1D55" w:rsidP="00CD1D55">
            <w:pPr>
              <w:pStyle w:val="ListBullet1"/>
              <w:keepNext/>
              <w:numPr>
                <w:ilvl w:val="0"/>
                <w:numId w:val="0"/>
              </w:numPr>
              <w:spacing w:before="120" w:after="120" w:line="240" w:lineRule="auto"/>
            </w:pPr>
            <w:r>
              <w:t>Specifies</w:t>
            </w:r>
            <w:r w:rsidRPr="00A53849">
              <w:t xml:space="preserve"> that all marketer consignees within the group have been approved, but only some of them are authorized to view allocations between the DTN TABS Seller and the DTN TABS Marketer.</w:t>
            </w:r>
          </w:p>
        </w:tc>
      </w:tr>
      <w:tr w:rsidR="00CD1D55" w:rsidRPr="00A53849" w14:paraId="1D6D3A30" w14:textId="77777777" w:rsidTr="447D5DE8">
        <w:trPr>
          <w:cantSplit/>
        </w:trPr>
        <w:tc>
          <w:tcPr>
            <w:tcW w:w="2970" w:type="dxa"/>
          </w:tcPr>
          <w:p w14:paraId="2A8F8899" w14:textId="77777777" w:rsidR="00CD1D55" w:rsidRPr="00524711" w:rsidRDefault="00CD1D55" w:rsidP="00CD1D55">
            <w:pPr>
              <w:pStyle w:val="ListBullet1"/>
              <w:numPr>
                <w:ilvl w:val="0"/>
                <w:numId w:val="0"/>
              </w:numPr>
              <w:spacing w:before="120" w:after="120" w:line="240" w:lineRule="auto"/>
              <w:rPr>
                <w:b/>
              </w:rPr>
            </w:pPr>
            <w:r>
              <w:rPr>
                <w:b/>
              </w:rPr>
              <w:t>Approved No View</w:t>
            </w:r>
          </w:p>
        </w:tc>
        <w:tc>
          <w:tcPr>
            <w:tcW w:w="4958" w:type="dxa"/>
          </w:tcPr>
          <w:p w14:paraId="5F78193E" w14:textId="77777777" w:rsidR="00CD1D55" w:rsidRPr="00A53849" w:rsidRDefault="00CD1D55" w:rsidP="00CD1D55">
            <w:pPr>
              <w:pStyle w:val="ListBullet1"/>
              <w:numPr>
                <w:ilvl w:val="0"/>
                <w:numId w:val="0"/>
              </w:numPr>
              <w:spacing w:before="120" w:after="120" w:line="240" w:lineRule="auto"/>
            </w:pPr>
            <w:r>
              <w:t>Shows</w:t>
            </w:r>
            <w:r w:rsidRPr="00A53849">
              <w:t xml:space="preserve"> that all marketer consignees within the group have been approved by the DTN TABS Seller, but none of them have been authorized to see allocations between the DTN TABS Seller and the DTN TABS Marketer.</w:t>
            </w:r>
          </w:p>
        </w:tc>
      </w:tr>
      <w:tr w:rsidR="00CD1D55" w:rsidRPr="00A53849" w14:paraId="060E74A7" w14:textId="77777777" w:rsidTr="447D5DE8">
        <w:trPr>
          <w:cantSplit/>
        </w:trPr>
        <w:tc>
          <w:tcPr>
            <w:tcW w:w="2970" w:type="dxa"/>
          </w:tcPr>
          <w:p w14:paraId="025E150A" w14:textId="77777777" w:rsidR="00CD1D55" w:rsidRPr="00524711" w:rsidRDefault="00CD1D55" w:rsidP="00CD1D55">
            <w:pPr>
              <w:pStyle w:val="ListBullet1"/>
              <w:numPr>
                <w:ilvl w:val="0"/>
                <w:numId w:val="0"/>
              </w:numPr>
              <w:spacing w:before="120" w:after="120" w:line="240" w:lineRule="auto"/>
              <w:rPr>
                <w:b/>
              </w:rPr>
            </w:pPr>
            <w:r>
              <w:rPr>
                <w:b/>
              </w:rPr>
              <w:t>Partially Approved with View</w:t>
            </w:r>
          </w:p>
        </w:tc>
        <w:tc>
          <w:tcPr>
            <w:tcW w:w="4958" w:type="dxa"/>
          </w:tcPr>
          <w:p w14:paraId="6E59CCB0" w14:textId="77777777" w:rsidR="00CD1D55" w:rsidRPr="00A53849" w:rsidRDefault="00CD1D55" w:rsidP="00CD1D55">
            <w:pPr>
              <w:pStyle w:val="ListBullet1"/>
              <w:numPr>
                <w:ilvl w:val="0"/>
                <w:numId w:val="0"/>
              </w:numPr>
              <w:spacing w:before="120" w:after="120" w:line="240" w:lineRule="auto"/>
            </w:pPr>
            <w:proofErr w:type="gramStart"/>
            <w:r w:rsidRPr="00A53849">
              <w:t>Indicates</w:t>
            </w:r>
            <w:proofErr w:type="gramEnd"/>
            <w:r w:rsidRPr="00A53849">
              <w:t xml:space="preserve"> that at least one of the marketer consignees, but not all, in the </w:t>
            </w:r>
            <w:proofErr w:type="gramStart"/>
            <w:r w:rsidRPr="00A53849">
              <w:t>group</w:t>
            </w:r>
            <w:proofErr w:type="gramEnd"/>
            <w:r w:rsidRPr="00A53849">
              <w:t xml:space="preserve"> have been approved and authorized to view allocations between the DTN TABS Seller and the DTN TABS Marketer.</w:t>
            </w:r>
          </w:p>
        </w:tc>
      </w:tr>
      <w:tr w:rsidR="00CD1D55" w:rsidRPr="00A53849" w14:paraId="3BBF7076" w14:textId="77777777" w:rsidTr="447D5DE8">
        <w:trPr>
          <w:cantSplit/>
        </w:trPr>
        <w:tc>
          <w:tcPr>
            <w:tcW w:w="2970" w:type="dxa"/>
          </w:tcPr>
          <w:p w14:paraId="739DE6AF" w14:textId="77777777" w:rsidR="00CD1D55" w:rsidRPr="00524711" w:rsidRDefault="00CD1D55" w:rsidP="00CD1D55">
            <w:pPr>
              <w:pStyle w:val="ListBullet1"/>
              <w:numPr>
                <w:ilvl w:val="0"/>
                <w:numId w:val="0"/>
              </w:numPr>
              <w:spacing w:before="120" w:after="120" w:line="240" w:lineRule="auto"/>
              <w:rPr>
                <w:b/>
              </w:rPr>
            </w:pPr>
            <w:r w:rsidRPr="00524711">
              <w:rPr>
                <w:b/>
              </w:rPr>
              <w:t>P</w:t>
            </w:r>
            <w:r>
              <w:rPr>
                <w:b/>
              </w:rPr>
              <w:t>artially Approved Partial View</w:t>
            </w:r>
          </w:p>
        </w:tc>
        <w:tc>
          <w:tcPr>
            <w:tcW w:w="4958" w:type="dxa"/>
          </w:tcPr>
          <w:p w14:paraId="0BA7B460" w14:textId="77777777" w:rsidR="00CD1D55" w:rsidRPr="00A53849" w:rsidRDefault="00CD1D55" w:rsidP="00CD1D55">
            <w:pPr>
              <w:pStyle w:val="ListBullet1"/>
              <w:numPr>
                <w:ilvl w:val="0"/>
                <w:numId w:val="0"/>
              </w:numPr>
              <w:spacing w:before="120" w:after="120" w:line="240" w:lineRule="auto"/>
            </w:pPr>
            <w:r>
              <w:t>Specifies</w:t>
            </w:r>
            <w:r w:rsidRPr="00A53849">
              <w:t xml:space="preserve"> that at least one of the marketer consignees is approved and authorized to view allocations and at least one of the marketer consignees is approved but not authorized to view allocations between the DTN TABS Seller and the DTN TABS Marketer.</w:t>
            </w:r>
          </w:p>
        </w:tc>
      </w:tr>
      <w:tr w:rsidR="00CD1D55" w:rsidRPr="00A53849" w14:paraId="75559497" w14:textId="77777777" w:rsidTr="447D5DE8">
        <w:trPr>
          <w:cantSplit/>
        </w:trPr>
        <w:tc>
          <w:tcPr>
            <w:tcW w:w="2970" w:type="dxa"/>
          </w:tcPr>
          <w:p w14:paraId="3A4A3170" w14:textId="77777777" w:rsidR="00CD1D55" w:rsidRPr="00524711" w:rsidRDefault="00CD1D55" w:rsidP="00CD1D55">
            <w:pPr>
              <w:pStyle w:val="ListBullet1"/>
              <w:numPr>
                <w:ilvl w:val="0"/>
                <w:numId w:val="0"/>
              </w:numPr>
              <w:spacing w:before="120" w:after="120" w:line="240" w:lineRule="auto"/>
              <w:rPr>
                <w:b/>
              </w:rPr>
            </w:pPr>
            <w:r>
              <w:rPr>
                <w:b/>
              </w:rPr>
              <w:t>Partially Approved No View</w:t>
            </w:r>
          </w:p>
        </w:tc>
        <w:tc>
          <w:tcPr>
            <w:tcW w:w="4958" w:type="dxa"/>
          </w:tcPr>
          <w:p w14:paraId="4B5775F8" w14:textId="6D4022F4" w:rsidR="00CD1D55" w:rsidRPr="00A53849" w:rsidRDefault="00CD1D55" w:rsidP="00CD1D55">
            <w:pPr>
              <w:pStyle w:val="ListBullet1"/>
              <w:numPr>
                <w:ilvl w:val="0"/>
                <w:numId w:val="0"/>
              </w:numPr>
              <w:spacing w:before="120" w:after="120" w:line="240" w:lineRule="auto"/>
            </w:pPr>
            <w:r>
              <w:t xml:space="preserve">Shows that at least one of the marketer consignees in the group </w:t>
            </w:r>
            <w:r w:rsidR="2193ACB2">
              <w:t>has</w:t>
            </w:r>
            <w:r>
              <w:t xml:space="preserve"> been approved but not authorized to view allocations between the DTN TABS Seller and the DTN TABS Marketer. Other marketer consignees in the group are either disabled or not approved.</w:t>
            </w:r>
          </w:p>
        </w:tc>
      </w:tr>
      <w:tr w:rsidR="00CD1D55" w:rsidRPr="00A53849" w14:paraId="6700E697" w14:textId="77777777" w:rsidTr="447D5DE8">
        <w:trPr>
          <w:cantSplit/>
        </w:trPr>
        <w:tc>
          <w:tcPr>
            <w:tcW w:w="2970" w:type="dxa"/>
          </w:tcPr>
          <w:p w14:paraId="6F325B77" w14:textId="77777777" w:rsidR="00CD1D55" w:rsidRPr="00524711" w:rsidRDefault="00CD1D55" w:rsidP="00CD1D55">
            <w:pPr>
              <w:pStyle w:val="ListBullet1"/>
              <w:numPr>
                <w:ilvl w:val="0"/>
                <w:numId w:val="0"/>
              </w:numPr>
              <w:spacing w:before="120" w:after="120" w:line="240" w:lineRule="auto"/>
              <w:rPr>
                <w:b/>
              </w:rPr>
            </w:pPr>
            <w:r>
              <w:rPr>
                <w:b/>
              </w:rPr>
              <w:t>Disabled</w:t>
            </w:r>
          </w:p>
        </w:tc>
        <w:tc>
          <w:tcPr>
            <w:tcW w:w="4958" w:type="dxa"/>
          </w:tcPr>
          <w:p w14:paraId="79EBD2BF" w14:textId="49603935" w:rsidR="00CD1D55" w:rsidRPr="00A53849" w:rsidRDefault="00CD1D55" w:rsidP="00CD1D55">
            <w:pPr>
              <w:pStyle w:val="ListBullet1"/>
              <w:numPr>
                <w:ilvl w:val="0"/>
                <w:numId w:val="0"/>
              </w:numPr>
              <w:spacing w:before="120" w:after="120" w:line="240" w:lineRule="auto"/>
            </w:pPr>
            <w:r>
              <w:t xml:space="preserve">Indicates that all the marketer consignees in the group have a status of Disabled. That is, the DTN TABS Seller has approved the marketer </w:t>
            </w:r>
            <w:r w:rsidR="6D0ABA2C">
              <w:t>consignee,</w:t>
            </w:r>
            <w:r>
              <w:t xml:space="preserve"> but the matching seller consignee has been deleted.</w:t>
            </w:r>
          </w:p>
        </w:tc>
      </w:tr>
      <w:tr w:rsidR="00CD1D55" w:rsidRPr="00A53849" w14:paraId="36996D6B" w14:textId="77777777" w:rsidTr="447D5DE8">
        <w:trPr>
          <w:cantSplit/>
        </w:trPr>
        <w:tc>
          <w:tcPr>
            <w:tcW w:w="2970" w:type="dxa"/>
          </w:tcPr>
          <w:p w14:paraId="289B1CC7" w14:textId="77777777" w:rsidR="00CD1D55" w:rsidRPr="00524711" w:rsidRDefault="00CD1D55" w:rsidP="00CD1D55">
            <w:pPr>
              <w:pStyle w:val="ListBullet1"/>
              <w:numPr>
                <w:ilvl w:val="0"/>
                <w:numId w:val="0"/>
              </w:numPr>
              <w:spacing w:before="120" w:after="120" w:line="240" w:lineRule="auto"/>
              <w:rPr>
                <w:b/>
              </w:rPr>
            </w:pPr>
            <w:r>
              <w:rPr>
                <w:b/>
              </w:rPr>
              <w:t>Not Approved</w:t>
            </w:r>
          </w:p>
        </w:tc>
        <w:tc>
          <w:tcPr>
            <w:tcW w:w="4958" w:type="dxa"/>
          </w:tcPr>
          <w:p w14:paraId="61ABC3AD" w14:textId="77777777" w:rsidR="00CD1D55" w:rsidRDefault="00CD1D55" w:rsidP="00CD1D55">
            <w:pPr>
              <w:pStyle w:val="ListBullet1"/>
              <w:numPr>
                <w:ilvl w:val="0"/>
                <w:numId w:val="0"/>
              </w:numPr>
              <w:spacing w:before="120" w:after="120" w:line="240" w:lineRule="auto"/>
            </w:pPr>
            <w:r>
              <w:t>Specifies</w:t>
            </w:r>
            <w:r w:rsidRPr="00A53849">
              <w:t xml:space="preserve"> that all marketer consignees within the group have a status of Not Approved. That is, the DTN TABS Seller has deleted the DTN TABS Marketer from the </w:t>
            </w:r>
            <w:r w:rsidRPr="008978EA">
              <w:rPr>
                <w:b/>
              </w:rPr>
              <w:t>Marketer Consignees</w:t>
            </w:r>
            <w:r>
              <w:t xml:space="preserve"> page.</w:t>
            </w:r>
          </w:p>
          <w:p w14:paraId="157EA555" w14:textId="77777777" w:rsidR="00CD1D55" w:rsidRPr="00A53849" w:rsidRDefault="00CD1D55" w:rsidP="00CD1D55">
            <w:pPr>
              <w:pStyle w:val="ListBullet1"/>
              <w:numPr>
                <w:ilvl w:val="0"/>
                <w:numId w:val="0"/>
              </w:numPr>
              <w:spacing w:before="120" w:after="120" w:line="240" w:lineRule="auto"/>
            </w:pPr>
          </w:p>
        </w:tc>
      </w:tr>
    </w:tbl>
    <w:p w14:paraId="37077CE9" w14:textId="77777777" w:rsidR="00CD1D55" w:rsidRDefault="00CD1D55" w:rsidP="00CD1D55">
      <w:pPr>
        <w:pStyle w:val="Heading2"/>
      </w:pPr>
      <w:bookmarkStart w:id="288" w:name="_Toc258390410"/>
      <w:bookmarkStart w:id="289" w:name="_Toc369513946"/>
      <w:bookmarkStart w:id="290" w:name="_Toc1128471"/>
      <w:bookmarkStart w:id="291" w:name="_Toc209776647"/>
      <w:r>
        <w:t>Product Report</w:t>
      </w:r>
      <w:bookmarkEnd w:id="288"/>
      <w:bookmarkEnd w:id="289"/>
      <w:bookmarkEnd w:id="290"/>
      <w:bookmarkEnd w:id="291"/>
    </w:p>
    <w:p w14:paraId="354FC4B9" w14:textId="77777777" w:rsidR="00CD1D55" w:rsidRDefault="00CD1D55" w:rsidP="00CD1D55">
      <w:pPr>
        <w:pStyle w:val="DTNBodyText"/>
        <w:keepNext/>
      </w:pPr>
      <w:r>
        <w:t xml:space="preserve">The </w:t>
      </w:r>
      <w:r w:rsidRPr="00806F8A">
        <w:rPr>
          <w:b/>
        </w:rPr>
        <w:t>Product Report</w:t>
      </w:r>
      <w:r>
        <w:t xml:space="preserve"> generates a list of the products in your DTN TABS database. The products to use in the report can be selected by PIDX Code, Product Name, and Product Family.</w:t>
      </w:r>
    </w:p>
    <w:p w14:paraId="503AAB06" w14:textId="77777777" w:rsidR="00CD1D55" w:rsidRPr="00261A71" w:rsidRDefault="00CD1D55" w:rsidP="00CD1D55">
      <w:pPr>
        <w:pStyle w:val="DTNNote"/>
        <w:keepNext w:val="0"/>
      </w:pPr>
      <w:r w:rsidRPr="00261A71">
        <w:t xml:space="preserve">Note: </w:t>
      </w:r>
      <w:r>
        <w:t>If Material Code Mapping, Mater Data Contracts and Master Data Shipments options are enabled, the below field descriptions do not apply.</w:t>
      </w:r>
    </w:p>
    <w:p w14:paraId="75BFD965" w14:textId="77777777" w:rsidR="00CD1D55" w:rsidRPr="002B11A2" w:rsidRDefault="00CD1D55" w:rsidP="00CD1D55">
      <w:pPr>
        <w:pStyle w:val="Heading3"/>
      </w:pPr>
      <w:bookmarkStart w:id="292" w:name="_Toc258390411"/>
      <w:bookmarkStart w:id="293" w:name="_Toc369513947"/>
      <w:bookmarkStart w:id="294" w:name="_Toc1128472"/>
      <w:bookmarkStart w:id="295" w:name="_Toc209776648"/>
      <w:r w:rsidRPr="002B11A2">
        <w:t>Window Definitions for Product Report</w:t>
      </w:r>
      <w:bookmarkEnd w:id="292"/>
      <w:bookmarkEnd w:id="293"/>
      <w:bookmarkEnd w:id="294"/>
      <w:bookmarkEnd w:id="295"/>
    </w:p>
    <w:p w14:paraId="5C03FE30" w14:textId="77777777" w:rsidR="00CD1D55" w:rsidRPr="00970982" w:rsidRDefault="00CD1D55" w:rsidP="00CD1D55">
      <w:pPr>
        <w:pStyle w:val="DTNBodyText"/>
        <w:keepNext/>
      </w:pPr>
      <w:r>
        <w:t xml:space="preserve">Listed below are the field definitions for the </w:t>
      </w:r>
      <w:r>
        <w:rPr>
          <w:b/>
        </w:rPr>
        <w:t>Product</w:t>
      </w:r>
      <w:r w:rsidRPr="00566986">
        <w:rPr>
          <w:b/>
        </w:rPr>
        <w:t xml:space="preserve"> Report</w:t>
      </w:r>
      <w:r>
        <w:t>.</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CD1D55" w:rsidRPr="00593ADB" w14:paraId="4CFBB5FF" w14:textId="77777777" w:rsidTr="447D5DE8">
        <w:trPr>
          <w:cantSplit/>
          <w:tblHeader/>
        </w:trPr>
        <w:tc>
          <w:tcPr>
            <w:tcW w:w="2779" w:type="dxa"/>
            <w:tcMar>
              <w:top w:w="15" w:type="dxa"/>
              <w:left w:w="120" w:type="dxa"/>
              <w:bottom w:w="15" w:type="dxa"/>
              <w:right w:w="120" w:type="dxa"/>
            </w:tcMar>
            <w:hideMark/>
          </w:tcPr>
          <w:p w14:paraId="203B5314" w14:textId="77777777" w:rsidR="00CD1D55" w:rsidRPr="00593ADB" w:rsidRDefault="00CD1D55" w:rsidP="00CD1D55">
            <w:pPr>
              <w:pStyle w:val="TableText0"/>
              <w:spacing w:before="120" w:after="120"/>
              <w:rPr>
                <w:rFonts w:ascii="Arial" w:hAnsi="Arial" w:cs="Arial"/>
                <w:b/>
              </w:rPr>
            </w:pPr>
          </w:p>
        </w:tc>
        <w:tc>
          <w:tcPr>
            <w:tcW w:w="4882" w:type="dxa"/>
            <w:tcBorders>
              <w:bottom w:val="single" w:sz="4" w:space="0" w:color="auto"/>
            </w:tcBorders>
            <w:tcMar>
              <w:top w:w="15" w:type="dxa"/>
              <w:left w:w="120" w:type="dxa"/>
              <w:bottom w:w="15" w:type="dxa"/>
              <w:right w:w="120" w:type="dxa"/>
            </w:tcMar>
          </w:tcPr>
          <w:p w14:paraId="1EEEDF5D" w14:textId="77777777" w:rsidR="00CD1D55" w:rsidRPr="00593ADB" w:rsidRDefault="00CD1D55" w:rsidP="00CD1D55">
            <w:pPr>
              <w:pStyle w:val="TableText0"/>
              <w:spacing w:before="120" w:after="120"/>
              <w:rPr>
                <w:rFonts w:ascii="Arial" w:hAnsi="Arial" w:cs="Arial"/>
                <w:b/>
              </w:rPr>
            </w:pPr>
            <w:r>
              <w:rPr>
                <w:rFonts w:ascii="Arial" w:hAnsi="Arial" w:cs="Arial"/>
                <w:b/>
              </w:rPr>
              <w:t>Description</w:t>
            </w:r>
          </w:p>
        </w:tc>
      </w:tr>
      <w:tr w:rsidR="00CD1D55" w:rsidRPr="00593ADB" w14:paraId="52CE9D90" w14:textId="77777777" w:rsidTr="447D5DE8">
        <w:trPr>
          <w:cantSplit/>
        </w:trPr>
        <w:tc>
          <w:tcPr>
            <w:tcW w:w="2779" w:type="dxa"/>
            <w:tcMar>
              <w:top w:w="15" w:type="dxa"/>
              <w:left w:w="120" w:type="dxa"/>
              <w:bottom w:w="15" w:type="dxa"/>
              <w:right w:w="120" w:type="dxa"/>
            </w:tcMar>
            <w:hideMark/>
          </w:tcPr>
          <w:p w14:paraId="6F81CEDA" w14:textId="77777777" w:rsidR="00CD1D55" w:rsidRPr="00593ADB" w:rsidRDefault="00CD1D55" w:rsidP="00CD1D55">
            <w:pPr>
              <w:pStyle w:val="TableText0"/>
              <w:spacing w:before="120" w:after="120"/>
              <w:rPr>
                <w:rFonts w:ascii="Arial" w:hAnsi="Arial" w:cs="Arial"/>
                <w:b/>
              </w:rPr>
            </w:pPr>
            <w:r>
              <w:rPr>
                <w:rFonts w:ascii="Arial" w:hAnsi="Arial" w:cs="Arial"/>
                <w:b/>
              </w:rPr>
              <w:t xml:space="preserve">Product </w:t>
            </w:r>
            <w:r w:rsidRPr="00593ADB">
              <w:rPr>
                <w:rFonts w:ascii="Arial" w:hAnsi="Arial" w:cs="Arial"/>
                <w:b/>
              </w:rPr>
              <w:t xml:space="preserve">Code </w:t>
            </w:r>
          </w:p>
        </w:tc>
        <w:tc>
          <w:tcPr>
            <w:tcW w:w="4882" w:type="dxa"/>
            <w:tcBorders>
              <w:top w:val="single" w:sz="4" w:space="0" w:color="auto"/>
            </w:tcBorders>
            <w:tcMar>
              <w:top w:w="15" w:type="dxa"/>
              <w:left w:w="120" w:type="dxa"/>
              <w:bottom w:w="15" w:type="dxa"/>
              <w:right w:w="120" w:type="dxa"/>
            </w:tcMar>
          </w:tcPr>
          <w:p w14:paraId="61E96B84" w14:textId="0794279C" w:rsidR="00CD1D55" w:rsidRPr="00593ADB" w:rsidRDefault="00CD1D55" w:rsidP="00CD1D55">
            <w:pPr>
              <w:pStyle w:val="TableText0"/>
              <w:spacing w:before="120" w:after="120"/>
              <w:rPr>
                <w:rFonts w:ascii="Arial" w:hAnsi="Arial" w:cs="Arial"/>
              </w:rPr>
            </w:pPr>
            <w:r w:rsidRPr="447D5DE8">
              <w:rPr>
                <w:rFonts w:ascii="Arial" w:hAnsi="Arial" w:cs="Arial"/>
              </w:rPr>
              <w:t xml:space="preserve">Contains the Petroleum Industry Data Exchange (PIDX) Code. A </w:t>
            </w:r>
            <w:proofErr w:type="gramStart"/>
            <w:r w:rsidRPr="447D5DE8">
              <w:rPr>
                <w:rFonts w:ascii="Arial" w:hAnsi="Arial" w:cs="Arial"/>
              </w:rPr>
              <w:t>unique,</w:t>
            </w:r>
            <w:proofErr w:type="gramEnd"/>
            <w:r w:rsidRPr="447D5DE8">
              <w:rPr>
                <w:rFonts w:ascii="Arial" w:hAnsi="Arial" w:cs="Arial"/>
              </w:rPr>
              <w:t xml:space="preserve"> 3-character, alphanumeric identifier for the product. The first character is an </w:t>
            </w:r>
            <w:r w:rsidR="50722995" w:rsidRPr="447D5DE8">
              <w:rPr>
                <w:rFonts w:ascii="Arial" w:hAnsi="Arial" w:cs="Arial"/>
              </w:rPr>
              <w:t>upper-case</w:t>
            </w:r>
            <w:r w:rsidRPr="447D5DE8">
              <w:rPr>
                <w:rFonts w:ascii="Arial" w:hAnsi="Arial" w:cs="Arial"/>
              </w:rPr>
              <w:t xml:space="preserve"> alpha character that designates the product family to which the product belongs. </w:t>
            </w:r>
          </w:p>
        </w:tc>
      </w:tr>
      <w:tr w:rsidR="00CD1D55" w:rsidRPr="00593ADB" w14:paraId="669DA56D" w14:textId="77777777" w:rsidTr="447D5DE8">
        <w:trPr>
          <w:cantSplit/>
        </w:trPr>
        <w:tc>
          <w:tcPr>
            <w:tcW w:w="2779" w:type="dxa"/>
            <w:tcMar>
              <w:top w:w="15" w:type="dxa"/>
              <w:left w:w="120" w:type="dxa"/>
              <w:bottom w:w="15" w:type="dxa"/>
              <w:right w:w="120" w:type="dxa"/>
            </w:tcMar>
            <w:hideMark/>
          </w:tcPr>
          <w:p w14:paraId="5B7F8BC1" w14:textId="77777777" w:rsidR="00CD1D55" w:rsidRPr="00593ADB" w:rsidRDefault="00CD1D55" w:rsidP="00CD1D55">
            <w:pPr>
              <w:pStyle w:val="TableText0"/>
              <w:spacing w:before="120" w:after="120"/>
              <w:rPr>
                <w:rFonts w:ascii="Arial" w:hAnsi="Arial" w:cs="Arial"/>
                <w:b/>
              </w:rPr>
            </w:pPr>
            <w:r w:rsidRPr="00593ADB">
              <w:rPr>
                <w:rFonts w:ascii="Arial" w:hAnsi="Arial" w:cs="Arial"/>
                <w:b/>
              </w:rPr>
              <w:t>Product Name</w:t>
            </w:r>
          </w:p>
        </w:tc>
        <w:tc>
          <w:tcPr>
            <w:tcW w:w="4882" w:type="dxa"/>
            <w:tcMar>
              <w:top w:w="15" w:type="dxa"/>
              <w:left w:w="120" w:type="dxa"/>
              <w:bottom w:w="15" w:type="dxa"/>
              <w:right w:w="120" w:type="dxa"/>
            </w:tcMar>
          </w:tcPr>
          <w:p w14:paraId="47216146" w14:textId="77777777" w:rsidR="00CD1D55" w:rsidRPr="00593ADB" w:rsidRDefault="00CD1D55" w:rsidP="00CD1D55">
            <w:pPr>
              <w:pStyle w:val="TableText0"/>
              <w:spacing w:before="120" w:after="120"/>
              <w:rPr>
                <w:rFonts w:ascii="Arial" w:hAnsi="Arial" w:cs="Arial"/>
              </w:rPr>
            </w:pPr>
            <w:r>
              <w:rPr>
                <w:rFonts w:ascii="Arial" w:hAnsi="Arial" w:cs="Arial"/>
              </w:rPr>
              <w:t>Specifies t</w:t>
            </w:r>
            <w:r w:rsidRPr="00593ADB">
              <w:rPr>
                <w:rFonts w:ascii="Arial" w:hAnsi="Arial" w:cs="Arial"/>
              </w:rPr>
              <w:t>he product’s proprietary name as defined</w:t>
            </w:r>
            <w:r>
              <w:rPr>
                <w:rFonts w:ascii="Arial" w:hAnsi="Arial" w:cs="Arial"/>
              </w:rPr>
              <w:t xml:space="preserve"> by your company</w:t>
            </w:r>
            <w:r w:rsidRPr="00593ADB">
              <w:rPr>
                <w:rFonts w:ascii="Arial" w:hAnsi="Arial" w:cs="Arial"/>
              </w:rPr>
              <w:t>.</w:t>
            </w:r>
          </w:p>
        </w:tc>
      </w:tr>
      <w:tr w:rsidR="00CD1D55" w:rsidRPr="00593ADB" w14:paraId="5EA2C587" w14:textId="77777777" w:rsidTr="447D5DE8">
        <w:trPr>
          <w:cantSplit/>
        </w:trPr>
        <w:tc>
          <w:tcPr>
            <w:tcW w:w="2779" w:type="dxa"/>
            <w:tcMar>
              <w:top w:w="15" w:type="dxa"/>
              <w:left w:w="120" w:type="dxa"/>
              <w:bottom w:w="15" w:type="dxa"/>
              <w:right w:w="120" w:type="dxa"/>
            </w:tcMar>
            <w:hideMark/>
          </w:tcPr>
          <w:p w14:paraId="48E02F1F" w14:textId="77777777" w:rsidR="00CD1D55" w:rsidRPr="00593ADB" w:rsidRDefault="00CD1D55" w:rsidP="00CD1D55">
            <w:pPr>
              <w:pStyle w:val="TableText0"/>
              <w:spacing w:before="120" w:after="120"/>
              <w:rPr>
                <w:rFonts w:ascii="Arial" w:hAnsi="Arial" w:cs="Arial"/>
                <w:b/>
              </w:rPr>
            </w:pPr>
            <w:r w:rsidRPr="00593ADB">
              <w:rPr>
                <w:rFonts w:ascii="Arial" w:hAnsi="Arial" w:cs="Arial"/>
                <w:b/>
              </w:rPr>
              <w:t>Product Family</w:t>
            </w:r>
          </w:p>
        </w:tc>
        <w:tc>
          <w:tcPr>
            <w:tcW w:w="4882" w:type="dxa"/>
            <w:tcMar>
              <w:top w:w="15" w:type="dxa"/>
              <w:left w:w="120" w:type="dxa"/>
              <w:bottom w:w="15" w:type="dxa"/>
              <w:right w:w="120" w:type="dxa"/>
            </w:tcMar>
          </w:tcPr>
          <w:p w14:paraId="5B7CA103" w14:textId="77777777" w:rsidR="00CD1D55" w:rsidRDefault="00CD1D55" w:rsidP="00CD1D55">
            <w:pPr>
              <w:pStyle w:val="TableText0"/>
              <w:spacing w:before="120" w:after="120"/>
              <w:rPr>
                <w:rFonts w:ascii="Arial" w:hAnsi="Arial" w:cs="Arial"/>
              </w:rPr>
            </w:pPr>
            <w:r w:rsidRPr="447D5DE8">
              <w:rPr>
                <w:rFonts w:ascii="Arial" w:hAnsi="Arial" w:cs="Arial"/>
              </w:rPr>
              <w:t xml:space="preserve">Describes the product families as established through PIDX, </w:t>
            </w:r>
            <w:bookmarkStart w:id="296" w:name="_Int_8iPqSOeC"/>
            <w:proofErr w:type="gramStart"/>
            <w:r w:rsidRPr="447D5DE8">
              <w:rPr>
                <w:rFonts w:ascii="Arial" w:hAnsi="Arial" w:cs="Arial"/>
              </w:rPr>
              <w:t>This</w:t>
            </w:r>
            <w:bookmarkEnd w:id="296"/>
            <w:proofErr w:type="gramEnd"/>
            <w:r w:rsidRPr="447D5DE8">
              <w:rPr>
                <w:rFonts w:ascii="Arial" w:hAnsi="Arial" w:cs="Arial"/>
              </w:rPr>
              <w:t xml:space="preserve"> is a 1-alpha, upper case, character.</w:t>
            </w:r>
          </w:p>
          <w:p w14:paraId="5739C761" w14:textId="77777777" w:rsidR="00CD1D55" w:rsidRPr="00593ADB" w:rsidRDefault="00CD1D55" w:rsidP="00CD1D55">
            <w:pPr>
              <w:pStyle w:val="TableText0"/>
              <w:spacing w:before="120" w:after="120"/>
              <w:rPr>
                <w:rFonts w:ascii="Arial" w:hAnsi="Arial" w:cs="Arial"/>
              </w:rPr>
            </w:pPr>
          </w:p>
        </w:tc>
      </w:tr>
    </w:tbl>
    <w:p w14:paraId="2580BE76" w14:textId="77777777" w:rsidR="00CD1D55" w:rsidRDefault="00CD1D55" w:rsidP="00CD1D55">
      <w:pPr>
        <w:pStyle w:val="Heading3"/>
      </w:pPr>
      <w:bookmarkStart w:id="297" w:name="_Toc369513948"/>
      <w:bookmarkStart w:id="298" w:name="_Toc1128473"/>
      <w:bookmarkStart w:id="299" w:name="_Toc209776649"/>
      <w:bookmarkStart w:id="300" w:name="_Toc258390412"/>
      <w:r>
        <w:t>Report Results for Product Report</w:t>
      </w:r>
      <w:bookmarkEnd w:id="297"/>
      <w:bookmarkEnd w:id="298"/>
      <w:bookmarkEnd w:id="299"/>
    </w:p>
    <w:p w14:paraId="5717765A" w14:textId="77777777" w:rsidR="00CD1D55" w:rsidRDefault="00CD1D55" w:rsidP="00CD1D55">
      <w:pPr>
        <w:pStyle w:val="DTNBodyText"/>
      </w:pPr>
      <w:r>
        <w:t xml:space="preserve">Definitions for the </w:t>
      </w:r>
      <w:r>
        <w:rPr>
          <w:b/>
        </w:rPr>
        <w:t xml:space="preserve">Product </w:t>
      </w:r>
      <w:r w:rsidRPr="00566986">
        <w:rPr>
          <w:b/>
        </w:rPr>
        <w:t>Report</w:t>
      </w:r>
      <w:r>
        <w:t xml:space="preserve"> results are:</w:t>
      </w:r>
    </w:p>
    <w:tbl>
      <w:tblPr>
        <w:tblW w:w="7800" w:type="dxa"/>
        <w:tblInd w:w="1560" w:type="dxa"/>
        <w:shd w:val="clear" w:color="auto" w:fill="FFFF00"/>
        <w:tblLayout w:type="fixed"/>
        <w:tblCellMar>
          <w:top w:w="15" w:type="dxa"/>
          <w:left w:w="15" w:type="dxa"/>
          <w:bottom w:w="15" w:type="dxa"/>
          <w:right w:w="15" w:type="dxa"/>
        </w:tblCellMar>
        <w:tblLook w:val="04A0" w:firstRow="1" w:lastRow="0" w:firstColumn="1" w:lastColumn="0" w:noHBand="0" w:noVBand="1"/>
      </w:tblPr>
      <w:tblGrid>
        <w:gridCol w:w="2829"/>
        <w:gridCol w:w="4971"/>
      </w:tblGrid>
      <w:tr w:rsidR="00CD1D55" w:rsidRPr="001051C5" w14:paraId="5C6D9B3C" w14:textId="77777777" w:rsidTr="447D5DE8">
        <w:trPr>
          <w:cantSplit/>
          <w:tblHeader/>
        </w:trPr>
        <w:tc>
          <w:tcPr>
            <w:tcW w:w="2779" w:type="dxa"/>
            <w:shd w:val="clear" w:color="auto" w:fill="FFFFFF" w:themeFill="background1"/>
            <w:tcMar>
              <w:top w:w="15" w:type="dxa"/>
              <w:left w:w="120" w:type="dxa"/>
              <w:bottom w:w="15" w:type="dxa"/>
              <w:right w:w="120" w:type="dxa"/>
            </w:tcMar>
            <w:hideMark/>
          </w:tcPr>
          <w:p w14:paraId="3A245175" w14:textId="77777777" w:rsidR="00CD1D55" w:rsidRPr="001051C5" w:rsidRDefault="00CD1D55" w:rsidP="00CD1D55">
            <w:pPr>
              <w:pStyle w:val="TableText0"/>
              <w:spacing w:before="120" w:after="120"/>
              <w:rPr>
                <w:rFonts w:ascii="Arial" w:hAnsi="Arial" w:cs="Arial"/>
                <w:b/>
              </w:rPr>
            </w:pPr>
          </w:p>
        </w:tc>
        <w:tc>
          <w:tcPr>
            <w:tcW w:w="4882" w:type="dxa"/>
            <w:tcBorders>
              <w:bottom w:val="single" w:sz="4" w:space="0" w:color="auto"/>
            </w:tcBorders>
            <w:shd w:val="clear" w:color="auto" w:fill="FFFFFF" w:themeFill="background1"/>
            <w:tcMar>
              <w:top w:w="15" w:type="dxa"/>
              <w:left w:w="120" w:type="dxa"/>
              <w:bottom w:w="15" w:type="dxa"/>
              <w:right w:w="120" w:type="dxa"/>
            </w:tcMar>
          </w:tcPr>
          <w:p w14:paraId="1E55CB86"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Description</w:t>
            </w:r>
          </w:p>
        </w:tc>
      </w:tr>
      <w:tr w:rsidR="00CD1D55" w:rsidRPr="001051C5" w14:paraId="6FC415CC" w14:textId="77777777" w:rsidTr="447D5DE8">
        <w:trPr>
          <w:cantSplit/>
        </w:trPr>
        <w:tc>
          <w:tcPr>
            <w:tcW w:w="2779" w:type="dxa"/>
            <w:shd w:val="clear" w:color="auto" w:fill="FFFFFF" w:themeFill="background1"/>
            <w:tcMar>
              <w:top w:w="15" w:type="dxa"/>
              <w:left w:w="120" w:type="dxa"/>
              <w:bottom w:w="15" w:type="dxa"/>
              <w:right w:w="120" w:type="dxa"/>
            </w:tcMar>
            <w:hideMark/>
          </w:tcPr>
          <w:p w14:paraId="73E9388A"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Product Code</w:t>
            </w:r>
          </w:p>
        </w:tc>
        <w:tc>
          <w:tcPr>
            <w:tcW w:w="4882" w:type="dxa"/>
            <w:tcBorders>
              <w:top w:val="single" w:sz="4" w:space="0" w:color="auto"/>
            </w:tcBorders>
            <w:shd w:val="clear" w:color="auto" w:fill="FFFFFF" w:themeFill="background1"/>
            <w:tcMar>
              <w:top w:w="15" w:type="dxa"/>
              <w:left w:w="120" w:type="dxa"/>
              <w:bottom w:w="15" w:type="dxa"/>
              <w:right w:w="120" w:type="dxa"/>
            </w:tcMar>
          </w:tcPr>
          <w:p w14:paraId="552B0DFA" w14:textId="77777777" w:rsidR="00CD1D55" w:rsidRPr="001051C5" w:rsidRDefault="00CD1D55" w:rsidP="00CD1D55">
            <w:pPr>
              <w:pStyle w:val="TableText0"/>
              <w:spacing w:before="120" w:after="120"/>
              <w:rPr>
                <w:rFonts w:ascii="Arial" w:hAnsi="Arial" w:cs="Arial"/>
              </w:rPr>
            </w:pPr>
            <w:r w:rsidRPr="001051C5">
              <w:rPr>
                <w:rFonts w:ascii="Arial" w:hAnsi="Arial" w:cs="Arial"/>
              </w:rPr>
              <w:t>Identifies the specific PIDX product code stored in your database.</w:t>
            </w:r>
          </w:p>
        </w:tc>
      </w:tr>
      <w:tr w:rsidR="00CD1D55" w:rsidRPr="001051C5" w14:paraId="252334C0" w14:textId="77777777" w:rsidTr="447D5DE8">
        <w:trPr>
          <w:cantSplit/>
        </w:trPr>
        <w:tc>
          <w:tcPr>
            <w:tcW w:w="2779" w:type="dxa"/>
            <w:shd w:val="clear" w:color="auto" w:fill="FFFFFF" w:themeFill="background1"/>
            <w:tcMar>
              <w:top w:w="15" w:type="dxa"/>
              <w:left w:w="120" w:type="dxa"/>
              <w:bottom w:w="15" w:type="dxa"/>
              <w:right w:w="120" w:type="dxa"/>
            </w:tcMar>
            <w:hideMark/>
          </w:tcPr>
          <w:p w14:paraId="5085151D"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Name</w:t>
            </w:r>
          </w:p>
        </w:tc>
        <w:tc>
          <w:tcPr>
            <w:tcW w:w="4882" w:type="dxa"/>
            <w:shd w:val="clear" w:color="auto" w:fill="FFFFFF" w:themeFill="background1"/>
            <w:tcMar>
              <w:top w:w="15" w:type="dxa"/>
              <w:left w:w="120" w:type="dxa"/>
              <w:bottom w:w="15" w:type="dxa"/>
              <w:right w:w="120" w:type="dxa"/>
            </w:tcMar>
          </w:tcPr>
          <w:p w14:paraId="1C87E9DB" w14:textId="77777777" w:rsidR="00CD1D55" w:rsidRPr="001051C5" w:rsidRDefault="00CD1D55" w:rsidP="00CD1D55">
            <w:pPr>
              <w:pStyle w:val="TableText0"/>
              <w:spacing w:before="120" w:after="120"/>
              <w:rPr>
                <w:rFonts w:ascii="Arial" w:hAnsi="Arial" w:cs="Arial"/>
              </w:rPr>
            </w:pPr>
            <w:r w:rsidRPr="001051C5">
              <w:rPr>
                <w:rFonts w:ascii="Arial" w:hAnsi="Arial" w:cs="Arial"/>
              </w:rPr>
              <w:t>Identifies the unique user-</w:t>
            </w:r>
            <w:proofErr w:type="gramStart"/>
            <w:r w:rsidRPr="001051C5">
              <w:rPr>
                <w:rFonts w:ascii="Arial" w:hAnsi="Arial" w:cs="Arial"/>
              </w:rPr>
              <w:t>defined or</w:t>
            </w:r>
            <w:proofErr w:type="gramEnd"/>
            <w:r w:rsidRPr="001051C5">
              <w:rPr>
                <w:rFonts w:ascii="Arial" w:hAnsi="Arial" w:cs="Arial"/>
              </w:rPr>
              <w:t xml:space="preserve"> PIDX product description.</w:t>
            </w:r>
          </w:p>
        </w:tc>
      </w:tr>
      <w:tr w:rsidR="00CD1D55" w:rsidRPr="001051C5" w14:paraId="696B8CCF" w14:textId="77777777" w:rsidTr="447D5DE8">
        <w:trPr>
          <w:cantSplit/>
        </w:trPr>
        <w:tc>
          <w:tcPr>
            <w:tcW w:w="2779" w:type="dxa"/>
            <w:shd w:val="clear" w:color="auto" w:fill="FFFFFF" w:themeFill="background1"/>
            <w:tcMar>
              <w:top w:w="15" w:type="dxa"/>
              <w:left w:w="120" w:type="dxa"/>
              <w:bottom w:w="15" w:type="dxa"/>
              <w:right w:w="120" w:type="dxa"/>
            </w:tcMar>
          </w:tcPr>
          <w:p w14:paraId="52AB7A72"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Family</w:t>
            </w:r>
          </w:p>
          <w:p w14:paraId="1785594F" w14:textId="77777777" w:rsidR="00CD1D55" w:rsidRPr="001051C5" w:rsidRDefault="00CD1D55" w:rsidP="00CD1D55">
            <w:pPr>
              <w:pStyle w:val="TableText0"/>
              <w:spacing w:before="120" w:after="120"/>
              <w:rPr>
                <w:rFonts w:ascii="Arial" w:hAnsi="Arial" w:cs="Arial"/>
                <w:b/>
              </w:rPr>
            </w:pPr>
          </w:p>
        </w:tc>
        <w:tc>
          <w:tcPr>
            <w:tcW w:w="4882" w:type="dxa"/>
            <w:shd w:val="clear" w:color="auto" w:fill="FFFFFF" w:themeFill="background1"/>
            <w:tcMar>
              <w:top w:w="15" w:type="dxa"/>
              <w:left w:w="120" w:type="dxa"/>
              <w:bottom w:w="15" w:type="dxa"/>
              <w:right w:w="120" w:type="dxa"/>
            </w:tcMar>
          </w:tcPr>
          <w:p w14:paraId="71BFE2C5" w14:textId="16537736" w:rsidR="00CD1D55" w:rsidRPr="001051C5" w:rsidRDefault="00CD1D55" w:rsidP="00CD1D55">
            <w:pPr>
              <w:pStyle w:val="TableText0"/>
              <w:spacing w:before="120" w:after="120"/>
              <w:rPr>
                <w:rFonts w:ascii="Arial" w:hAnsi="Arial" w:cs="Arial"/>
              </w:rPr>
            </w:pPr>
            <w:r w:rsidRPr="447D5DE8">
              <w:rPr>
                <w:rFonts w:ascii="Arial" w:hAnsi="Arial" w:cs="Arial"/>
              </w:rPr>
              <w:t xml:space="preserve">Identifies the unique PIDX defined 1-character family code the product is </w:t>
            </w:r>
            <w:r w:rsidR="3E146881" w:rsidRPr="447D5DE8">
              <w:rPr>
                <w:rFonts w:ascii="Arial" w:hAnsi="Arial" w:cs="Arial"/>
              </w:rPr>
              <w:t>associated with</w:t>
            </w:r>
            <w:r w:rsidRPr="447D5DE8">
              <w:rPr>
                <w:rFonts w:ascii="Arial" w:hAnsi="Arial" w:cs="Arial"/>
              </w:rPr>
              <w:t>.</w:t>
            </w:r>
          </w:p>
        </w:tc>
      </w:tr>
      <w:tr w:rsidR="00CD1D55" w:rsidRPr="001051C5" w14:paraId="7F99D2ED" w14:textId="77777777" w:rsidTr="447D5DE8">
        <w:trPr>
          <w:cantSplit/>
        </w:trPr>
        <w:tc>
          <w:tcPr>
            <w:tcW w:w="2779" w:type="dxa"/>
            <w:shd w:val="clear" w:color="auto" w:fill="FFFFFF" w:themeFill="background1"/>
            <w:tcMar>
              <w:top w:w="15" w:type="dxa"/>
              <w:left w:w="120" w:type="dxa"/>
              <w:bottom w:w="15" w:type="dxa"/>
              <w:right w:w="120" w:type="dxa"/>
            </w:tcMar>
          </w:tcPr>
          <w:p w14:paraId="5E05DB1B"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Definition</w:t>
            </w:r>
          </w:p>
        </w:tc>
        <w:tc>
          <w:tcPr>
            <w:tcW w:w="4882" w:type="dxa"/>
            <w:shd w:val="clear" w:color="auto" w:fill="FFFFFF" w:themeFill="background1"/>
            <w:tcMar>
              <w:top w:w="15" w:type="dxa"/>
              <w:left w:w="120" w:type="dxa"/>
              <w:bottom w:w="15" w:type="dxa"/>
              <w:right w:w="120" w:type="dxa"/>
            </w:tcMar>
          </w:tcPr>
          <w:p w14:paraId="21B388F5" w14:textId="77777777" w:rsidR="00CD1D55" w:rsidRPr="001051C5" w:rsidRDefault="00CD1D55" w:rsidP="00CD1D55">
            <w:pPr>
              <w:pStyle w:val="TableText0"/>
              <w:spacing w:before="120" w:after="120"/>
              <w:rPr>
                <w:rFonts w:ascii="Arial" w:hAnsi="Arial" w:cs="Arial"/>
              </w:rPr>
            </w:pPr>
            <w:r>
              <w:rPr>
                <w:rFonts w:ascii="Arial" w:hAnsi="Arial" w:cs="Arial"/>
              </w:rPr>
              <w:t>Identifies the grade of the product.</w:t>
            </w:r>
          </w:p>
        </w:tc>
      </w:tr>
      <w:tr w:rsidR="00CD1D55" w:rsidRPr="001051C5" w14:paraId="53C95138" w14:textId="77777777" w:rsidTr="447D5DE8">
        <w:trPr>
          <w:cantSplit/>
        </w:trPr>
        <w:tc>
          <w:tcPr>
            <w:tcW w:w="2779" w:type="dxa"/>
            <w:shd w:val="clear" w:color="auto" w:fill="FFFFFF" w:themeFill="background1"/>
            <w:tcMar>
              <w:top w:w="15" w:type="dxa"/>
              <w:left w:w="120" w:type="dxa"/>
              <w:bottom w:w="15" w:type="dxa"/>
              <w:right w:w="120" w:type="dxa"/>
            </w:tcMar>
          </w:tcPr>
          <w:p w14:paraId="4B3DC994"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Description</w:t>
            </w:r>
          </w:p>
        </w:tc>
        <w:tc>
          <w:tcPr>
            <w:tcW w:w="4882" w:type="dxa"/>
            <w:shd w:val="clear" w:color="auto" w:fill="FFFFFF" w:themeFill="background1"/>
            <w:tcMar>
              <w:top w:w="15" w:type="dxa"/>
              <w:left w:w="120" w:type="dxa"/>
              <w:bottom w:w="15" w:type="dxa"/>
              <w:right w:w="120" w:type="dxa"/>
            </w:tcMar>
          </w:tcPr>
          <w:p w14:paraId="1C6B19CB" w14:textId="6EE410A7" w:rsidR="00CD1D55" w:rsidRPr="001051C5" w:rsidRDefault="00CD1D55" w:rsidP="00CD1D55">
            <w:pPr>
              <w:pStyle w:val="TableText0"/>
              <w:spacing w:before="120" w:after="120"/>
              <w:rPr>
                <w:rFonts w:ascii="Arial" w:hAnsi="Arial" w:cs="Arial"/>
              </w:rPr>
            </w:pPr>
            <w:r w:rsidRPr="447D5DE8">
              <w:rPr>
                <w:rFonts w:ascii="Arial" w:hAnsi="Arial" w:cs="Arial"/>
              </w:rPr>
              <w:t xml:space="preserve">Defines the product </w:t>
            </w:r>
            <w:r w:rsidR="3B1A6D1C" w:rsidRPr="447D5DE8">
              <w:rPr>
                <w:rFonts w:ascii="Arial" w:hAnsi="Arial" w:cs="Arial"/>
              </w:rPr>
              <w:t>according to</w:t>
            </w:r>
            <w:r w:rsidRPr="447D5DE8">
              <w:rPr>
                <w:rFonts w:ascii="Arial" w:hAnsi="Arial" w:cs="Arial"/>
              </w:rPr>
              <w:t xml:space="preserve"> the PIDX committee.</w:t>
            </w:r>
          </w:p>
        </w:tc>
      </w:tr>
      <w:tr w:rsidR="00CD1D55" w:rsidRPr="001051C5" w14:paraId="5D40072F" w14:textId="77777777" w:rsidTr="447D5DE8">
        <w:trPr>
          <w:cantSplit/>
        </w:trPr>
        <w:tc>
          <w:tcPr>
            <w:tcW w:w="2779" w:type="dxa"/>
            <w:shd w:val="clear" w:color="auto" w:fill="FFFFFF" w:themeFill="background1"/>
            <w:tcMar>
              <w:top w:w="15" w:type="dxa"/>
              <w:left w:w="120" w:type="dxa"/>
              <w:bottom w:w="15" w:type="dxa"/>
              <w:right w:w="120" w:type="dxa"/>
            </w:tcMar>
          </w:tcPr>
          <w:p w14:paraId="6D3DAE54"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Cen/Oct</w:t>
            </w:r>
          </w:p>
        </w:tc>
        <w:tc>
          <w:tcPr>
            <w:tcW w:w="4882" w:type="dxa"/>
            <w:shd w:val="clear" w:color="auto" w:fill="FFFFFF" w:themeFill="background1"/>
            <w:tcMar>
              <w:top w:w="15" w:type="dxa"/>
              <w:left w:w="120" w:type="dxa"/>
              <w:bottom w:w="15" w:type="dxa"/>
              <w:right w:w="120" w:type="dxa"/>
            </w:tcMar>
          </w:tcPr>
          <w:p w14:paraId="7255B650" w14:textId="77777777" w:rsidR="00CD1D55" w:rsidRPr="001051C5" w:rsidRDefault="00CD1D55" w:rsidP="00CD1D55">
            <w:pPr>
              <w:pStyle w:val="TableText0"/>
              <w:spacing w:before="120" w:after="120"/>
              <w:rPr>
                <w:rFonts w:ascii="Arial" w:hAnsi="Arial" w:cs="Arial"/>
              </w:rPr>
            </w:pPr>
            <w:r w:rsidRPr="001051C5">
              <w:rPr>
                <w:rFonts w:ascii="Arial" w:hAnsi="Arial" w:cs="Arial"/>
              </w:rPr>
              <w:t xml:space="preserve">Contains the ratio of cetane to octane.  Cetane is the measure of ignition quality of </w:t>
            </w:r>
            <w:proofErr w:type="gramStart"/>
            <w:r w:rsidRPr="001051C5">
              <w:rPr>
                <w:rFonts w:ascii="Arial" w:hAnsi="Arial" w:cs="Arial"/>
              </w:rPr>
              <w:t>a diesel</w:t>
            </w:r>
            <w:proofErr w:type="gramEnd"/>
            <w:r w:rsidRPr="001051C5">
              <w:rPr>
                <w:rFonts w:ascii="Arial" w:hAnsi="Arial" w:cs="Arial"/>
              </w:rPr>
              <w:t xml:space="preserve"> fuel.  Octane is the measure of the performance of gasoline in terms of anti-knock qualities.</w:t>
            </w:r>
          </w:p>
        </w:tc>
      </w:tr>
      <w:tr w:rsidR="00CD1D55" w:rsidRPr="001051C5" w14:paraId="612957A0" w14:textId="77777777" w:rsidTr="447D5DE8">
        <w:trPr>
          <w:cantSplit/>
        </w:trPr>
        <w:tc>
          <w:tcPr>
            <w:tcW w:w="2779" w:type="dxa"/>
            <w:shd w:val="clear" w:color="auto" w:fill="FFFFFF" w:themeFill="background1"/>
            <w:tcMar>
              <w:top w:w="15" w:type="dxa"/>
              <w:left w:w="120" w:type="dxa"/>
              <w:bottom w:w="15" w:type="dxa"/>
              <w:right w:w="120" w:type="dxa"/>
            </w:tcMar>
          </w:tcPr>
          <w:p w14:paraId="7C60741B"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Oxy RBOB</w:t>
            </w:r>
          </w:p>
        </w:tc>
        <w:tc>
          <w:tcPr>
            <w:tcW w:w="4882" w:type="dxa"/>
            <w:shd w:val="clear" w:color="auto" w:fill="FFFFFF" w:themeFill="background1"/>
            <w:tcMar>
              <w:top w:w="15" w:type="dxa"/>
              <w:left w:w="120" w:type="dxa"/>
              <w:bottom w:w="15" w:type="dxa"/>
              <w:right w:w="120" w:type="dxa"/>
            </w:tcMar>
          </w:tcPr>
          <w:p w14:paraId="1B532E71" w14:textId="245B8898" w:rsidR="00CD1D55" w:rsidRPr="001051C5" w:rsidRDefault="00CD1D55" w:rsidP="00CD1D55">
            <w:pPr>
              <w:pStyle w:val="TableText0"/>
              <w:spacing w:before="120" w:after="120"/>
              <w:rPr>
                <w:rFonts w:ascii="Arial" w:hAnsi="Arial" w:cs="Arial"/>
              </w:rPr>
            </w:pPr>
            <w:r w:rsidRPr="447D5DE8">
              <w:rPr>
                <w:rFonts w:ascii="Arial" w:hAnsi="Arial" w:cs="Arial"/>
              </w:rPr>
              <w:t xml:space="preserve">Indicates the RBOB type with which the product is oxygenated.  RBOB is a blend-stock added to </w:t>
            </w:r>
            <w:r w:rsidR="589EC089" w:rsidRPr="447D5DE8">
              <w:rPr>
                <w:rFonts w:ascii="Arial" w:hAnsi="Arial" w:cs="Arial"/>
              </w:rPr>
              <w:t>oxygenated</w:t>
            </w:r>
            <w:r w:rsidRPr="447D5DE8">
              <w:rPr>
                <w:rFonts w:ascii="Arial" w:hAnsi="Arial" w:cs="Arial"/>
              </w:rPr>
              <w:t xml:space="preserve"> gasoline to create RFG or OPRG products.</w:t>
            </w:r>
          </w:p>
        </w:tc>
      </w:tr>
      <w:tr w:rsidR="00CD1D55" w:rsidRPr="001051C5" w14:paraId="2CD6ABCE" w14:textId="77777777" w:rsidTr="447D5DE8">
        <w:trPr>
          <w:cantSplit/>
        </w:trPr>
        <w:tc>
          <w:tcPr>
            <w:tcW w:w="2779" w:type="dxa"/>
            <w:shd w:val="clear" w:color="auto" w:fill="FFFFFF" w:themeFill="background1"/>
            <w:tcMar>
              <w:top w:w="15" w:type="dxa"/>
              <w:left w:w="120" w:type="dxa"/>
              <w:bottom w:w="15" w:type="dxa"/>
              <w:right w:w="120" w:type="dxa"/>
            </w:tcMar>
          </w:tcPr>
          <w:p w14:paraId="0A138645"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Oxy Volume</w:t>
            </w:r>
          </w:p>
        </w:tc>
        <w:tc>
          <w:tcPr>
            <w:tcW w:w="4882" w:type="dxa"/>
            <w:shd w:val="clear" w:color="auto" w:fill="FFFFFF" w:themeFill="background1"/>
            <w:tcMar>
              <w:top w:w="15" w:type="dxa"/>
              <w:left w:w="120" w:type="dxa"/>
              <w:bottom w:w="15" w:type="dxa"/>
              <w:right w:w="120" w:type="dxa"/>
            </w:tcMar>
          </w:tcPr>
          <w:p w14:paraId="2A12C32F" w14:textId="600675A3" w:rsidR="00CD1D55" w:rsidRPr="001051C5" w:rsidRDefault="00CD1D55" w:rsidP="00CD1D55">
            <w:pPr>
              <w:pStyle w:val="TableText0"/>
              <w:spacing w:before="120" w:after="120"/>
              <w:rPr>
                <w:rFonts w:ascii="Arial" w:hAnsi="Arial" w:cs="Arial"/>
              </w:rPr>
            </w:pPr>
            <w:r w:rsidRPr="447D5DE8">
              <w:rPr>
                <w:rFonts w:ascii="Arial" w:hAnsi="Arial" w:cs="Arial"/>
              </w:rPr>
              <w:t xml:space="preserve">Specifies the percentage of volume that contains oxygenates.  Oxygenates contain carbon, hydrogen, and oxygen, and are used in reformulated gasoline to enhance combustion and </w:t>
            </w:r>
            <w:r w:rsidR="26DD494D" w:rsidRPr="447D5DE8">
              <w:rPr>
                <w:rFonts w:ascii="Arial" w:hAnsi="Arial" w:cs="Arial"/>
              </w:rPr>
              <w:t>reduce</w:t>
            </w:r>
            <w:r w:rsidRPr="447D5DE8">
              <w:rPr>
                <w:rFonts w:ascii="Arial" w:hAnsi="Arial" w:cs="Arial"/>
              </w:rPr>
              <w:t xml:space="preserve"> the </w:t>
            </w:r>
            <w:r w:rsidR="35B0446F" w:rsidRPr="447D5DE8">
              <w:rPr>
                <w:rFonts w:ascii="Arial" w:hAnsi="Arial" w:cs="Arial"/>
              </w:rPr>
              <w:t>production</w:t>
            </w:r>
            <w:r w:rsidRPr="447D5DE8">
              <w:rPr>
                <w:rFonts w:ascii="Arial" w:hAnsi="Arial" w:cs="Arial"/>
              </w:rPr>
              <w:t xml:space="preserve"> of pollutant gases such as carbon monoxide during combustion.</w:t>
            </w:r>
          </w:p>
        </w:tc>
      </w:tr>
      <w:tr w:rsidR="00CD1D55" w:rsidRPr="001051C5" w14:paraId="0DF45B94" w14:textId="77777777" w:rsidTr="447D5DE8">
        <w:trPr>
          <w:cantSplit/>
        </w:trPr>
        <w:tc>
          <w:tcPr>
            <w:tcW w:w="2779" w:type="dxa"/>
            <w:shd w:val="clear" w:color="auto" w:fill="FFFFFF" w:themeFill="background1"/>
            <w:tcMar>
              <w:top w:w="15" w:type="dxa"/>
              <w:left w:w="120" w:type="dxa"/>
              <w:bottom w:w="15" w:type="dxa"/>
              <w:right w:w="120" w:type="dxa"/>
            </w:tcMar>
          </w:tcPr>
          <w:p w14:paraId="4289CD7C" w14:textId="77777777" w:rsidR="00CD1D55" w:rsidRPr="001051C5" w:rsidRDefault="00CD1D55" w:rsidP="00CD1D55">
            <w:pPr>
              <w:pStyle w:val="TableText0"/>
              <w:spacing w:before="120" w:after="120"/>
              <w:rPr>
                <w:rFonts w:ascii="Arial" w:hAnsi="Arial" w:cs="Arial"/>
                <w:b/>
              </w:rPr>
            </w:pPr>
            <w:proofErr w:type="spellStart"/>
            <w:r w:rsidRPr="001051C5">
              <w:rPr>
                <w:rFonts w:ascii="Arial" w:hAnsi="Arial" w:cs="Arial"/>
                <w:b/>
              </w:rPr>
              <w:t>Additized</w:t>
            </w:r>
            <w:proofErr w:type="spellEnd"/>
          </w:p>
        </w:tc>
        <w:tc>
          <w:tcPr>
            <w:tcW w:w="4882" w:type="dxa"/>
            <w:shd w:val="clear" w:color="auto" w:fill="FFFFFF" w:themeFill="background1"/>
            <w:tcMar>
              <w:top w:w="15" w:type="dxa"/>
              <w:left w:w="120" w:type="dxa"/>
              <w:bottom w:w="15" w:type="dxa"/>
              <w:right w:w="120" w:type="dxa"/>
            </w:tcMar>
          </w:tcPr>
          <w:p w14:paraId="3B9CEB1C" w14:textId="77777777" w:rsidR="00CD1D55" w:rsidRPr="001051C5" w:rsidRDefault="00CD1D55" w:rsidP="00CD1D55">
            <w:pPr>
              <w:pStyle w:val="TableText0"/>
              <w:spacing w:before="120" w:after="120"/>
              <w:rPr>
                <w:rFonts w:ascii="Arial" w:hAnsi="Arial" w:cs="Arial"/>
              </w:rPr>
            </w:pPr>
            <w:r w:rsidRPr="001051C5">
              <w:rPr>
                <w:rFonts w:ascii="Arial" w:hAnsi="Arial" w:cs="Arial"/>
              </w:rPr>
              <w:t>Indicates the type of additives that the product contains.</w:t>
            </w:r>
          </w:p>
        </w:tc>
      </w:tr>
      <w:tr w:rsidR="00CD1D55" w:rsidRPr="001051C5" w14:paraId="3F9E20F7" w14:textId="77777777" w:rsidTr="447D5DE8">
        <w:trPr>
          <w:cantSplit/>
        </w:trPr>
        <w:tc>
          <w:tcPr>
            <w:tcW w:w="2779" w:type="dxa"/>
            <w:shd w:val="clear" w:color="auto" w:fill="FFFFFF" w:themeFill="background1"/>
            <w:tcMar>
              <w:top w:w="15" w:type="dxa"/>
              <w:left w:w="120" w:type="dxa"/>
              <w:bottom w:w="15" w:type="dxa"/>
              <w:right w:w="120" w:type="dxa"/>
            </w:tcMar>
          </w:tcPr>
          <w:p w14:paraId="7269FE66"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RVP %</w:t>
            </w:r>
          </w:p>
        </w:tc>
        <w:tc>
          <w:tcPr>
            <w:tcW w:w="4882" w:type="dxa"/>
            <w:shd w:val="clear" w:color="auto" w:fill="FFFFFF" w:themeFill="background1"/>
            <w:tcMar>
              <w:top w:w="15" w:type="dxa"/>
              <w:left w:w="120" w:type="dxa"/>
              <w:bottom w:w="15" w:type="dxa"/>
              <w:right w:w="120" w:type="dxa"/>
            </w:tcMar>
          </w:tcPr>
          <w:p w14:paraId="675193C0" w14:textId="77777777" w:rsidR="00CD1D55" w:rsidRPr="001051C5" w:rsidRDefault="00CD1D55" w:rsidP="00CD1D55">
            <w:pPr>
              <w:pStyle w:val="TableText0"/>
              <w:spacing w:before="120" w:after="120"/>
              <w:rPr>
                <w:rFonts w:ascii="Arial" w:hAnsi="Arial" w:cs="Arial"/>
              </w:rPr>
            </w:pPr>
            <w:r w:rsidRPr="001051C5">
              <w:rPr>
                <w:rFonts w:ascii="Arial" w:hAnsi="Arial" w:cs="Arial"/>
              </w:rPr>
              <w:t>Provides the pressure percentage. The pressure exerted by vapor escaping from the liquid petroleum product.</w:t>
            </w:r>
          </w:p>
        </w:tc>
      </w:tr>
      <w:tr w:rsidR="00CD1D55" w:rsidRPr="001051C5" w14:paraId="14CC9BED" w14:textId="77777777" w:rsidTr="447D5DE8">
        <w:trPr>
          <w:cantSplit/>
        </w:trPr>
        <w:tc>
          <w:tcPr>
            <w:tcW w:w="2779" w:type="dxa"/>
            <w:shd w:val="clear" w:color="auto" w:fill="FFFFFF" w:themeFill="background1"/>
            <w:tcMar>
              <w:top w:w="15" w:type="dxa"/>
              <w:left w:w="120" w:type="dxa"/>
              <w:bottom w:w="15" w:type="dxa"/>
              <w:right w:w="120" w:type="dxa"/>
            </w:tcMar>
          </w:tcPr>
          <w:p w14:paraId="30637302"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Reg Oxy %</w:t>
            </w:r>
          </w:p>
        </w:tc>
        <w:tc>
          <w:tcPr>
            <w:tcW w:w="4882" w:type="dxa"/>
            <w:shd w:val="clear" w:color="auto" w:fill="FFFFFF" w:themeFill="background1"/>
            <w:tcMar>
              <w:top w:w="15" w:type="dxa"/>
              <w:left w:w="120" w:type="dxa"/>
              <w:bottom w:w="15" w:type="dxa"/>
              <w:right w:w="120" w:type="dxa"/>
            </w:tcMar>
          </w:tcPr>
          <w:p w14:paraId="723FCDF1" w14:textId="77777777" w:rsidR="00CD1D55" w:rsidRPr="001051C5" w:rsidRDefault="00CD1D55" w:rsidP="00CD1D55">
            <w:pPr>
              <w:pStyle w:val="DTNBodyText"/>
              <w:ind w:left="0"/>
            </w:pPr>
            <w:r>
              <w:rPr>
                <w:sz w:val="20"/>
                <w:szCs w:val="20"/>
              </w:rPr>
              <w:t>Describes the p</w:t>
            </w:r>
            <w:r w:rsidRPr="001051C5">
              <w:rPr>
                <w:sz w:val="20"/>
                <w:szCs w:val="20"/>
              </w:rPr>
              <w:t>ercentage of oxygen that is required by law for the product.</w:t>
            </w:r>
          </w:p>
        </w:tc>
      </w:tr>
      <w:tr w:rsidR="00CD1D55" w:rsidRPr="001051C5" w14:paraId="39275BC0" w14:textId="77777777" w:rsidTr="447D5DE8">
        <w:trPr>
          <w:cantSplit/>
        </w:trPr>
        <w:tc>
          <w:tcPr>
            <w:tcW w:w="2779" w:type="dxa"/>
            <w:shd w:val="clear" w:color="auto" w:fill="FFFFFF" w:themeFill="background1"/>
            <w:tcMar>
              <w:top w:w="15" w:type="dxa"/>
              <w:left w:w="120" w:type="dxa"/>
              <w:bottom w:w="15" w:type="dxa"/>
              <w:right w:w="120" w:type="dxa"/>
            </w:tcMar>
          </w:tcPr>
          <w:p w14:paraId="088692DE"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VOC</w:t>
            </w:r>
          </w:p>
        </w:tc>
        <w:tc>
          <w:tcPr>
            <w:tcW w:w="4882" w:type="dxa"/>
            <w:shd w:val="clear" w:color="auto" w:fill="FFFFFF" w:themeFill="background1"/>
            <w:tcMar>
              <w:top w:w="15" w:type="dxa"/>
              <w:left w:w="120" w:type="dxa"/>
              <w:bottom w:w="15" w:type="dxa"/>
              <w:right w:w="120" w:type="dxa"/>
            </w:tcMar>
          </w:tcPr>
          <w:p w14:paraId="2DBCF1DE" w14:textId="77777777" w:rsidR="00CD1D55" w:rsidRPr="001051C5" w:rsidRDefault="00CD1D55" w:rsidP="00CD1D55">
            <w:pPr>
              <w:pStyle w:val="ListBullet3"/>
              <w:keepNext/>
              <w:keepLines/>
              <w:numPr>
                <w:ilvl w:val="0"/>
                <w:numId w:val="0"/>
              </w:numPr>
              <w:spacing w:before="120" w:after="120" w:line="240" w:lineRule="auto"/>
              <w:rPr>
                <w:rFonts w:ascii="Arial" w:hAnsi="Arial" w:cs="Arial"/>
                <w:szCs w:val="20"/>
              </w:rPr>
            </w:pPr>
            <w:r w:rsidRPr="001051C5">
              <w:rPr>
                <w:rFonts w:ascii="Arial" w:hAnsi="Arial" w:cs="Arial"/>
                <w:szCs w:val="20"/>
              </w:rPr>
              <w:t>Indicates if the Volatile Organic Compounds regional restrictions apply. Options are:</w:t>
            </w:r>
          </w:p>
          <w:p w14:paraId="4497935C" w14:textId="55D3E5B8" w:rsidR="00CD1D55" w:rsidRPr="001051C5" w:rsidRDefault="5305CF1C" w:rsidP="447D5DE8">
            <w:pPr>
              <w:pStyle w:val="ListBullet3"/>
              <w:keepNext/>
              <w:keepLines/>
              <w:numPr>
                <w:ilvl w:val="0"/>
                <w:numId w:val="0"/>
              </w:numPr>
              <w:spacing w:before="120" w:after="120" w:line="240" w:lineRule="auto"/>
              <w:ind w:left="150"/>
              <w:rPr>
                <w:rFonts w:ascii="Arial" w:hAnsi="Arial" w:cs="Arial"/>
              </w:rPr>
            </w:pPr>
            <w:r w:rsidRPr="447D5DE8">
              <w:rPr>
                <w:rFonts w:ascii="Arial" w:hAnsi="Arial" w:cs="Arial"/>
                <w:b/>
                <w:bCs/>
                <w:i/>
                <w:iCs/>
              </w:rPr>
              <w:t>N: -</w:t>
            </w:r>
            <w:r w:rsidR="00CD1D55" w:rsidRPr="447D5DE8">
              <w:rPr>
                <w:rFonts w:ascii="Arial" w:hAnsi="Arial" w:cs="Arial"/>
              </w:rPr>
              <w:t xml:space="preserve"> No VOC required</w:t>
            </w:r>
          </w:p>
          <w:p w14:paraId="05FD15BB" w14:textId="5A25D124" w:rsidR="00CD1D55" w:rsidRPr="001051C5" w:rsidRDefault="6041051C" w:rsidP="447D5DE8">
            <w:pPr>
              <w:pStyle w:val="ListBullet3"/>
              <w:keepNext/>
              <w:keepLines/>
              <w:numPr>
                <w:ilvl w:val="0"/>
                <w:numId w:val="0"/>
              </w:numPr>
              <w:spacing w:before="120" w:after="120" w:line="240" w:lineRule="auto"/>
              <w:ind w:left="150"/>
              <w:rPr>
                <w:rFonts w:ascii="Arial" w:hAnsi="Arial" w:cs="Arial"/>
              </w:rPr>
            </w:pPr>
            <w:r w:rsidRPr="447D5DE8">
              <w:rPr>
                <w:rFonts w:ascii="Arial" w:hAnsi="Arial" w:cs="Arial"/>
                <w:b/>
                <w:bCs/>
                <w:i/>
                <w:iCs/>
              </w:rPr>
              <w:t>1: -</w:t>
            </w:r>
            <w:r w:rsidR="00CD1D55" w:rsidRPr="447D5DE8">
              <w:rPr>
                <w:rFonts w:ascii="Arial" w:hAnsi="Arial" w:cs="Arial"/>
              </w:rPr>
              <w:t xml:space="preserve"> Region 1 restrictions apply</w:t>
            </w:r>
          </w:p>
          <w:p w14:paraId="59374A39" w14:textId="5DE049D1" w:rsidR="00CD1D55" w:rsidRPr="001051C5" w:rsidRDefault="19219CF3" w:rsidP="00CD1D55">
            <w:pPr>
              <w:pStyle w:val="TableText0"/>
              <w:spacing w:before="120" w:after="120"/>
              <w:ind w:left="150"/>
              <w:rPr>
                <w:rFonts w:ascii="Arial" w:hAnsi="Arial" w:cs="Arial"/>
              </w:rPr>
            </w:pPr>
            <w:r w:rsidRPr="447D5DE8">
              <w:rPr>
                <w:rFonts w:ascii="Arial" w:hAnsi="Arial" w:cs="Arial"/>
                <w:b/>
                <w:bCs/>
                <w:i/>
                <w:iCs/>
              </w:rPr>
              <w:t>2: -</w:t>
            </w:r>
            <w:r w:rsidR="00CD1D55" w:rsidRPr="447D5DE8">
              <w:rPr>
                <w:rFonts w:ascii="Arial" w:hAnsi="Arial" w:cs="Arial"/>
              </w:rPr>
              <w:t xml:space="preserve"> Region 2 restrictions apply</w:t>
            </w:r>
          </w:p>
        </w:tc>
      </w:tr>
      <w:tr w:rsidR="00CD1D55" w:rsidRPr="001051C5" w14:paraId="26BDEB16" w14:textId="77777777" w:rsidTr="447D5DE8">
        <w:trPr>
          <w:cantSplit/>
        </w:trPr>
        <w:tc>
          <w:tcPr>
            <w:tcW w:w="2779" w:type="dxa"/>
            <w:shd w:val="clear" w:color="auto" w:fill="FFFFFF" w:themeFill="background1"/>
            <w:tcMar>
              <w:top w:w="15" w:type="dxa"/>
              <w:left w:w="120" w:type="dxa"/>
              <w:bottom w:w="15" w:type="dxa"/>
              <w:right w:w="120" w:type="dxa"/>
            </w:tcMar>
          </w:tcPr>
          <w:p w14:paraId="35F7B5EF"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Fungible/Segre</w:t>
            </w:r>
          </w:p>
        </w:tc>
        <w:tc>
          <w:tcPr>
            <w:tcW w:w="4882" w:type="dxa"/>
            <w:shd w:val="clear" w:color="auto" w:fill="FFFFFF" w:themeFill="background1"/>
            <w:tcMar>
              <w:top w:w="15" w:type="dxa"/>
              <w:left w:w="120" w:type="dxa"/>
              <w:bottom w:w="15" w:type="dxa"/>
              <w:right w:w="120" w:type="dxa"/>
            </w:tcMar>
          </w:tcPr>
          <w:p w14:paraId="7B0B5BDA" w14:textId="77777777" w:rsidR="00CD1D55" w:rsidRDefault="00CD1D55" w:rsidP="00CD1D55">
            <w:pPr>
              <w:pStyle w:val="TableText0"/>
              <w:spacing w:before="120" w:after="120"/>
              <w:rPr>
                <w:rFonts w:ascii="Arial" w:hAnsi="Arial" w:cs="Arial"/>
              </w:rPr>
            </w:pPr>
            <w:r>
              <w:rPr>
                <w:rFonts w:ascii="Arial" w:hAnsi="Arial" w:cs="Arial"/>
              </w:rPr>
              <w:t xml:space="preserve">Determines if it is fungible or </w:t>
            </w:r>
            <w:proofErr w:type="spellStart"/>
            <w:r>
              <w:rPr>
                <w:rFonts w:ascii="Arial" w:hAnsi="Arial" w:cs="Arial"/>
              </w:rPr>
              <w:t>segre</w:t>
            </w:r>
            <w:proofErr w:type="spellEnd"/>
            <w:r>
              <w:rPr>
                <w:rFonts w:ascii="Arial" w:hAnsi="Arial" w:cs="Arial"/>
              </w:rPr>
              <w:t>.</w:t>
            </w:r>
          </w:p>
          <w:p w14:paraId="7DCFA5B7" w14:textId="2B9013DE" w:rsidR="00CD1D55" w:rsidRDefault="00CD1D55" w:rsidP="00CD1D55">
            <w:pPr>
              <w:pStyle w:val="TableText0"/>
              <w:spacing w:before="120" w:after="120"/>
              <w:rPr>
                <w:rFonts w:ascii="Arial" w:hAnsi="Arial" w:cs="Arial"/>
              </w:rPr>
            </w:pPr>
            <w:r w:rsidRPr="447D5DE8">
              <w:rPr>
                <w:rFonts w:ascii="Arial" w:hAnsi="Arial" w:cs="Arial"/>
              </w:rPr>
              <w:t xml:space="preserve">If a product </w:t>
            </w:r>
            <w:r w:rsidR="43467137" w:rsidRPr="447D5DE8">
              <w:rPr>
                <w:rFonts w:ascii="Arial" w:hAnsi="Arial" w:cs="Arial"/>
              </w:rPr>
              <w:t>is fungible</w:t>
            </w:r>
            <w:r w:rsidRPr="447D5DE8">
              <w:rPr>
                <w:rFonts w:ascii="Arial" w:hAnsi="Arial" w:cs="Arial"/>
              </w:rPr>
              <w:t>, it has a common set of specifications that can be shipped in the same pipeline.</w:t>
            </w:r>
          </w:p>
          <w:p w14:paraId="2215507F" w14:textId="77777777" w:rsidR="00CD1D55" w:rsidRPr="001051C5" w:rsidRDefault="00CD1D55" w:rsidP="00CD1D55">
            <w:pPr>
              <w:pStyle w:val="TableText0"/>
              <w:spacing w:before="120" w:after="120"/>
              <w:rPr>
                <w:rFonts w:ascii="Arial" w:hAnsi="Arial" w:cs="Arial"/>
              </w:rPr>
            </w:pPr>
            <w:r w:rsidRPr="001051C5">
              <w:rPr>
                <w:rFonts w:ascii="Arial" w:hAnsi="Arial" w:cs="Arial"/>
              </w:rPr>
              <w:t>If a product is segregated, it lacks a common set of specifications and cannot be shipped in the same pipeline.</w:t>
            </w:r>
          </w:p>
        </w:tc>
      </w:tr>
      <w:tr w:rsidR="00CD1D55" w:rsidRPr="001051C5" w14:paraId="26148622" w14:textId="77777777" w:rsidTr="447D5DE8">
        <w:trPr>
          <w:cantSplit/>
        </w:trPr>
        <w:tc>
          <w:tcPr>
            <w:tcW w:w="2779" w:type="dxa"/>
            <w:shd w:val="clear" w:color="auto" w:fill="FFFFFF" w:themeFill="background1"/>
            <w:tcMar>
              <w:top w:w="15" w:type="dxa"/>
              <w:left w:w="120" w:type="dxa"/>
              <w:bottom w:w="15" w:type="dxa"/>
              <w:right w:w="120" w:type="dxa"/>
            </w:tcMar>
          </w:tcPr>
          <w:p w14:paraId="5EF06163"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Dyes</w:t>
            </w:r>
          </w:p>
        </w:tc>
        <w:tc>
          <w:tcPr>
            <w:tcW w:w="4882" w:type="dxa"/>
            <w:shd w:val="clear" w:color="auto" w:fill="FFFFFF" w:themeFill="background1"/>
            <w:tcMar>
              <w:top w:w="15" w:type="dxa"/>
              <w:left w:w="120" w:type="dxa"/>
              <w:bottom w:w="15" w:type="dxa"/>
              <w:right w:w="120" w:type="dxa"/>
            </w:tcMar>
          </w:tcPr>
          <w:p w14:paraId="46D50E39" w14:textId="77777777" w:rsidR="00CD1D55" w:rsidRPr="003636C8" w:rsidRDefault="00CD1D55" w:rsidP="00CD1D55">
            <w:pPr>
              <w:pStyle w:val="DTNBodyText"/>
              <w:ind w:left="0"/>
            </w:pPr>
            <w:r>
              <w:rPr>
                <w:sz w:val="20"/>
                <w:szCs w:val="20"/>
              </w:rPr>
              <w:t>Specifie</w:t>
            </w:r>
            <w:r w:rsidRPr="003636C8">
              <w:rPr>
                <w:sz w:val="20"/>
                <w:szCs w:val="20"/>
              </w:rPr>
              <w:t>s whether dyes have been added to the product. Options are:</w:t>
            </w:r>
          </w:p>
          <w:p w14:paraId="768F72D3" w14:textId="77777777" w:rsidR="00CD1D55" w:rsidRPr="00E9700F" w:rsidRDefault="00CD1D55" w:rsidP="00CD1D55">
            <w:pPr>
              <w:pStyle w:val="DTNBodyText"/>
              <w:ind w:left="345"/>
              <w:rPr>
                <w:sz w:val="20"/>
                <w:szCs w:val="20"/>
              </w:rPr>
            </w:pPr>
            <w:r w:rsidRPr="00E9700F">
              <w:rPr>
                <w:b/>
                <w:i/>
                <w:sz w:val="20"/>
                <w:szCs w:val="20"/>
              </w:rPr>
              <w:t>Y</w:t>
            </w:r>
            <w:r w:rsidRPr="00E9700F">
              <w:rPr>
                <w:b/>
                <w:sz w:val="20"/>
                <w:szCs w:val="20"/>
              </w:rPr>
              <w:t xml:space="preserve">: </w:t>
            </w:r>
            <w:r w:rsidRPr="00E9700F">
              <w:rPr>
                <w:sz w:val="20"/>
                <w:szCs w:val="20"/>
              </w:rPr>
              <w:t>Yes, the product contains dyes</w:t>
            </w:r>
          </w:p>
          <w:p w14:paraId="78350BD9" w14:textId="77777777" w:rsidR="00CD1D55" w:rsidRPr="001051C5" w:rsidRDefault="00CD1D55" w:rsidP="00CD1D55">
            <w:pPr>
              <w:pStyle w:val="DTNBodyText"/>
              <w:ind w:left="345"/>
            </w:pPr>
            <w:r w:rsidRPr="00E9700F">
              <w:rPr>
                <w:b/>
                <w:i/>
                <w:sz w:val="20"/>
                <w:szCs w:val="20"/>
              </w:rPr>
              <w:t>N</w:t>
            </w:r>
            <w:r w:rsidRPr="00E9700F">
              <w:rPr>
                <w:b/>
                <w:sz w:val="20"/>
                <w:szCs w:val="20"/>
              </w:rPr>
              <w:t>:</w:t>
            </w:r>
            <w:r w:rsidRPr="00E9700F">
              <w:rPr>
                <w:sz w:val="20"/>
                <w:szCs w:val="20"/>
              </w:rPr>
              <w:t xml:space="preserve"> No, the product does not contain dyes</w:t>
            </w:r>
          </w:p>
        </w:tc>
      </w:tr>
      <w:tr w:rsidR="00CD1D55" w:rsidRPr="001051C5" w14:paraId="12BD5753" w14:textId="77777777" w:rsidTr="447D5DE8">
        <w:trPr>
          <w:cantSplit/>
        </w:trPr>
        <w:tc>
          <w:tcPr>
            <w:tcW w:w="2779" w:type="dxa"/>
            <w:shd w:val="clear" w:color="auto" w:fill="FFFFFF" w:themeFill="background1"/>
            <w:tcMar>
              <w:top w:w="15" w:type="dxa"/>
              <w:left w:w="120" w:type="dxa"/>
              <w:bottom w:w="15" w:type="dxa"/>
              <w:right w:w="120" w:type="dxa"/>
            </w:tcMar>
          </w:tcPr>
          <w:p w14:paraId="7C6A9B64" w14:textId="77777777" w:rsidR="00CD1D55" w:rsidRPr="001051C5" w:rsidRDefault="00CD1D55" w:rsidP="00CD1D55">
            <w:pPr>
              <w:pStyle w:val="TableText0"/>
              <w:spacing w:before="120" w:after="120"/>
              <w:rPr>
                <w:rFonts w:ascii="Arial" w:hAnsi="Arial" w:cs="Arial"/>
                <w:b/>
              </w:rPr>
            </w:pPr>
            <w:r w:rsidRPr="001051C5">
              <w:rPr>
                <w:rFonts w:ascii="Arial" w:hAnsi="Arial" w:cs="Arial"/>
                <w:b/>
              </w:rPr>
              <w:t>Sulphur</w:t>
            </w:r>
          </w:p>
        </w:tc>
        <w:tc>
          <w:tcPr>
            <w:tcW w:w="4882" w:type="dxa"/>
            <w:shd w:val="clear" w:color="auto" w:fill="FFFFFF" w:themeFill="background1"/>
            <w:tcMar>
              <w:top w:w="15" w:type="dxa"/>
              <w:left w:w="120" w:type="dxa"/>
              <w:bottom w:w="15" w:type="dxa"/>
              <w:right w:w="120" w:type="dxa"/>
            </w:tcMar>
          </w:tcPr>
          <w:p w14:paraId="20D851C0" w14:textId="77777777" w:rsidR="00CD1D55" w:rsidRPr="001051C5" w:rsidRDefault="00CD1D55" w:rsidP="00CD1D55">
            <w:pPr>
              <w:pStyle w:val="ListBullet3"/>
              <w:keepNext/>
              <w:keepLines/>
              <w:numPr>
                <w:ilvl w:val="0"/>
                <w:numId w:val="0"/>
              </w:numPr>
              <w:spacing w:before="120" w:after="120" w:line="240" w:lineRule="auto"/>
              <w:rPr>
                <w:rFonts w:ascii="Arial" w:hAnsi="Arial" w:cs="Arial"/>
                <w:szCs w:val="20"/>
              </w:rPr>
            </w:pPr>
            <w:r w:rsidRPr="001051C5">
              <w:rPr>
                <w:rFonts w:ascii="Arial" w:hAnsi="Arial" w:cs="Arial"/>
                <w:szCs w:val="20"/>
              </w:rPr>
              <w:t>Indicates the sulfur content for the product.</w:t>
            </w:r>
          </w:p>
          <w:p w14:paraId="25C5077F" w14:textId="77777777" w:rsidR="00CD1D55" w:rsidRPr="001051C5" w:rsidRDefault="00CD1D55" w:rsidP="00CD1D55">
            <w:pPr>
              <w:pStyle w:val="TableText0"/>
              <w:spacing w:before="120" w:after="120"/>
              <w:rPr>
                <w:rFonts w:ascii="Arial" w:hAnsi="Arial" w:cs="Arial"/>
              </w:rPr>
            </w:pPr>
          </w:p>
        </w:tc>
      </w:tr>
    </w:tbl>
    <w:p w14:paraId="04CBC9DF" w14:textId="77777777" w:rsidR="00CD1D55" w:rsidRDefault="00CD1D55" w:rsidP="00CD1D55">
      <w:pPr>
        <w:pStyle w:val="Heading2"/>
      </w:pPr>
      <w:bookmarkStart w:id="301" w:name="_Toc369513949"/>
      <w:bookmarkStart w:id="302" w:name="_Toc1128474"/>
      <w:bookmarkStart w:id="303" w:name="_Toc209776650"/>
      <w:r>
        <w:t>Product Group Report</w:t>
      </w:r>
      <w:bookmarkEnd w:id="300"/>
      <w:bookmarkEnd w:id="301"/>
      <w:bookmarkEnd w:id="302"/>
      <w:bookmarkEnd w:id="303"/>
    </w:p>
    <w:p w14:paraId="190C24C4" w14:textId="77777777" w:rsidR="00CD1D55" w:rsidRDefault="00CD1D55" w:rsidP="00CD1D55">
      <w:pPr>
        <w:pStyle w:val="DTNBodyText"/>
        <w:keepNext/>
      </w:pPr>
      <w:r>
        <w:t xml:space="preserve">The </w:t>
      </w:r>
      <w:r w:rsidRPr="00806F8A">
        <w:rPr>
          <w:b/>
        </w:rPr>
        <w:t>Product Group Report</w:t>
      </w:r>
      <w:r>
        <w:t xml:space="preserve"> generates a list of all the Product Groups in your DTN TABS database.</w:t>
      </w:r>
    </w:p>
    <w:p w14:paraId="01EB21E3" w14:textId="77777777" w:rsidR="00CD1D55" w:rsidRPr="00261A71" w:rsidRDefault="00CD1D55" w:rsidP="00CD1D55">
      <w:pPr>
        <w:pStyle w:val="DTNNote"/>
      </w:pPr>
      <w:r w:rsidRPr="00261A71">
        <w:t xml:space="preserve">Note: </w:t>
      </w:r>
      <w:r>
        <w:t>If Material Code Mapping, Mater Data Contracts and Master Data Shipments options are enabled, the below field descriptions do not apply.</w:t>
      </w:r>
    </w:p>
    <w:p w14:paraId="347FBB29" w14:textId="77777777" w:rsidR="00CD1D55" w:rsidRDefault="00CD1D55" w:rsidP="00CD1D55">
      <w:pPr>
        <w:pStyle w:val="Heading3"/>
      </w:pPr>
      <w:bookmarkStart w:id="304" w:name="_Toc258390413"/>
      <w:bookmarkStart w:id="305" w:name="_Toc369513950"/>
      <w:bookmarkStart w:id="306" w:name="_Toc1128475"/>
      <w:bookmarkStart w:id="307" w:name="_Toc209776651"/>
      <w:r>
        <w:t>Window Definitions for Product Group Report</w:t>
      </w:r>
      <w:bookmarkEnd w:id="304"/>
      <w:bookmarkEnd w:id="305"/>
      <w:bookmarkEnd w:id="306"/>
      <w:bookmarkEnd w:id="307"/>
    </w:p>
    <w:p w14:paraId="233BE87E" w14:textId="77777777" w:rsidR="00CD1D55" w:rsidRPr="00970982" w:rsidRDefault="00CD1D55" w:rsidP="00CD1D55">
      <w:pPr>
        <w:pStyle w:val="DTNBodyText"/>
      </w:pPr>
      <w:r>
        <w:t xml:space="preserve">Listed below are the field definitions for the </w:t>
      </w:r>
      <w:r>
        <w:rPr>
          <w:b/>
        </w:rPr>
        <w:t>Product Group</w:t>
      </w:r>
      <w:r w:rsidRPr="00566986">
        <w:rPr>
          <w:b/>
        </w:rPr>
        <w:t xml:space="preserve"> Report</w:t>
      </w:r>
      <w:r>
        <w:t>.</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36"/>
        <w:gridCol w:w="4964"/>
      </w:tblGrid>
      <w:tr w:rsidR="00CD1D55" w:rsidRPr="00362ECB" w14:paraId="719ACE82" w14:textId="77777777" w:rsidTr="447D5DE8">
        <w:trPr>
          <w:cantSplit/>
          <w:tblHeader/>
        </w:trPr>
        <w:tc>
          <w:tcPr>
            <w:tcW w:w="2789" w:type="dxa"/>
            <w:tcMar>
              <w:top w:w="15" w:type="dxa"/>
              <w:left w:w="120" w:type="dxa"/>
              <w:bottom w:w="15" w:type="dxa"/>
              <w:right w:w="120" w:type="dxa"/>
            </w:tcMar>
            <w:hideMark/>
          </w:tcPr>
          <w:p w14:paraId="4C52F706" w14:textId="77777777" w:rsidR="00CD1D55" w:rsidRPr="00362ECB" w:rsidRDefault="00CD1D55" w:rsidP="00CD1D55">
            <w:pPr>
              <w:pStyle w:val="TableText0"/>
              <w:keepNext/>
              <w:keepLines/>
              <w:spacing w:before="120" w:after="120"/>
              <w:rPr>
                <w:rFonts w:ascii="Arial" w:hAnsi="Arial" w:cs="Arial"/>
                <w:b/>
              </w:rPr>
            </w:pPr>
          </w:p>
        </w:tc>
        <w:tc>
          <w:tcPr>
            <w:tcW w:w="4882" w:type="dxa"/>
            <w:tcBorders>
              <w:bottom w:val="single" w:sz="4" w:space="0" w:color="auto"/>
            </w:tcBorders>
            <w:tcMar>
              <w:top w:w="15" w:type="dxa"/>
              <w:left w:w="120" w:type="dxa"/>
              <w:bottom w:w="15" w:type="dxa"/>
              <w:right w:w="120" w:type="dxa"/>
            </w:tcMar>
          </w:tcPr>
          <w:p w14:paraId="25DB8570" w14:textId="77777777" w:rsidR="00CD1D55" w:rsidRPr="00362ECB" w:rsidRDefault="00CD1D55" w:rsidP="00CD1D55">
            <w:pPr>
              <w:pStyle w:val="TableText0"/>
              <w:keepNext/>
              <w:keepLines/>
              <w:spacing w:before="120" w:after="120"/>
              <w:rPr>
                <w:rFonts w:ascii="Arial" w:hAnsi="Arial" w:cs="Arial"/>
                <w:b/>
              </w:rPr>
            </w:pPr>
            <w:r>
              <w:rPr>
                <w:rFonts w:ascii="Arial" w:hAnsi="Arial" w:cs="Arial"/>
                <w:b/>
              </w:rPr>
              <w:t>Description</w:t>
            </w:r>
          </w:p>
        </w:tc>
      </w:tr>
      <w:tr w:rsidR="00CD1D55" w:rsidRPr="00362ECB" w14:paraId="4B77B112" w14:textId="77777777" w:rsidTr="447D5DE8">
        <w:trPr>
          <w:cantSplit/>
        </w:trPr>
        <w:tc>
          <w:tcPr>
            <w:tcW w:w="2789" w:type="dxa"/>
            <w:tcMar>
              <w:top w:w="15" w:type="dxa"/>
              <w:left w:w="120" w:type="dxa"/>
              <w:bottom w:w="15" w:type="dxa"/>
              <w:right w:w="120" w:type="dxa"/>
            </w:tcMar>
            <w:hideMark/>
          </w:tcPr>
          <w:p w14:paraId="5AF1539A" w14:textId="77777777" w:rsidR="00CD1D55" w:rsidRPr="00362ECB" w:rsidRDefault="00CD1D55" w:rsidP="00CD1D55">
            <w:pPr>
              <w:pStyle w:val="TableText0"/>
              <w:keepNext/>
              <w:keepLines/>
              <w:spacing w:before="120" w:after="120"/>
              <w:rPr>
                <w:rFonts w:ascii="Arial" w:hAnsi="Arial" w:cs="Arial"/>
                <w:b/>
              </w:rPr>
            </w:pPr>
            <w:r w:rsidRPr="00362ECB">
              <w:rPr>
                <w:rFonts w:ascii="Arial" w:hAnsi="Arial" w:cs="Arial"/>
                <w:b/>
              </w:rPr>
              <w:t>Product Group Name</w:t>
            </w:r>
          </w:p>
        </w:tc>
        <w:tc>
          <w:tcPr>
            <w:tcW w:w="4882" w:type="dxa"/>
            <w:tcBorders>
              <w:top w:val="single" w:sz="4" w:space="0" w:color="auto"/>
            </w:tcBorders>
            <w:tcMar>
              <w:top w:w="15" w:type="dxa"/>
              <w:left w:w="120" w:type="dxa"/>
              <w:bottom w:w="15" w:type="dxa"/>
              <w:right w:w="120" w:type="dxa"/>
            </w:tcMar>
          </w:tcPr>
          <w:p w14:paraId="772116E1" w14:textId="34F8C3A8" w:rsidR="00CD1D55" w:rsidRPr="00362ECB" w:rsidRDefault="00CD1D55" w:rsidP="00CD1D55">
            <w:pPr>
              <w:pStyle w:val="TableText0"/>
              <w:keepNext/>
              <w:keepLines/>
              <w:spacing w:before="120" w:after="120"/>
              <w:rPr>
                <w:rFonts w:ascii="Arial" w:hAnsi="Arial" w:cs="Arial"/>
              </w:rPr>
            </w:pPr>
            <w:r w:rsidRPr="447D5DE8">
              <w:rPr>
                <w:rFonts w:ascii="Arial" w:hAnsi="Arial" w:cs="Arial"/>
              </w:rPr>
              <w:t xml:space="preserve">The name </w:t>
            </w:r>
            <w:r w:rsidR="071398A9" w:rsidRPr="447D5DE8">
              <w:rPr>
                <w:rFonts w:ascii="Arial" w:hAnsi="Arial" w:cs="Arial"/>
              </w:rPr>
              <w:t>of</w:t>
            </w:r>
            <w:r w:rsidRPr="447D5DE8">
              <w:rPr>
                <w:rFonts w:ascii="Arial" w:hAnsi="Arial" w:cs="Arial"/>
              </w:rPr>
              <w:t xml:space="preserve"> the product group. </w:t>
            </w:r>
          </w:p>
        </w:tc>
      </w:tr>
      <w:tr w:rsidR="00CD1D55" w:rsidRPr="00362ECB" w14:paraId="0DA5C0F3" w14:textId="77777777" w:rsidTr="447D5DE8">
        <w:trPr>
          <w:cantSplit/>
        </w:trPr>
        <w:tc>
          <w:tcPr>
            <w:tcW w:w="2789" w:type="dxa"/>
            <w:tcMar>
              <w:top w:w="15" w:type="dxa"/>
              <w:left w:w="120" w:type="dxa"/>
              <w:bottom w:w="15" w:type="dxa"/>
              <w:right w:w="120" w:type="dxa"/>
            </w:tcMar>
            <w:hideMark/>
          </w:tcPr>
          <w:p w14:paraId="49D0D8C7" w14:textId="77777777" w:rsidR="00CD1D55" w:rsidRPr="00362ECB" w:rsidRDefault="00CD1D55" w:rsidP="00CD1D55">
            <w:pPr>
              <w:pStyle w:val="TableText0"/>
              <w:spacing w:before="120" w:after="120"/>
              <w:rPr>
                <w:rFonts w:ascii="Arial" w:hAnsi="Arial" w:cs="Arial"/>
                <w:b/>
              </w:rPr>
            </w:pPr>
            <w:r w:rsidRPr="00362ECB">
              <w:rPr>
                <w:rFonts w:ascii="Arial" w:hAnsi="Arial" w:cs="Arial"/>
                <w:b/>
              </w:rPr>
              <w:t>Include Associated Products with Export</w:t>
            </w:r>
          </w:p>
        </w:tc>
        <w:tc>
          <w:tcPr>
            <w:tcW w:w="4882" w:type="dxa"/>
            <w:tcMar>
              <w:top w:w="15" w:type="dxa"/>
              <w:left w:w="120" w:type="dxa"/>
              <w:bottom w:w="15" w:type="dxa"/>
              <w:right w:w="120" w:type="dxa"/>
            </w:tcMar>
          </w:tcPr>
          <w:p w14:paraId="6C1930F1" w14:textId="1DA07560" w:rsidR="00CD1D55" w:rsidRDefault="00CD1D55" w:rsidP="00CD1D55">
            <w:pPr>
              <w:pStyle w:val="TableText0"/>
              <w:spacing w:before="120" w:after="120"/>
              <w:rPr>
                <w:rFonts w:ascii="Arial" w:hAnsi="Arial" w:cs="Arial"/>
              </w:rPr>
            </w:pPr>
            <w:r w:rsidRPr="447D5DE8">
              <w:rPr>
                <w:rFonts w:ascii="Arial" w:hAnsi="Arial" w:cs="Arial"/>
              </w:rPr>
              <w:t xml:space="preserve">Indicates to include products associated </w:t>
            </w:r>
            <w:proofErr w:type="gramStart"/>
            <w:r w:rsidRPr="447D5DE8">
              <w:rPr>
                <w:rFonts w:ascii="Arial" w:hAnsi="Arial" w:cs="Arial"/>
              </w:rPr>
              <w:t>to</w:t>
            </w:r>
            <w:proofErr w:type="gramEnd"/>
            <w:r w:rsidRPr="447D5DE8">
              <w:rPr>
                <w:rFonts w:ascii="Arial" w:hAnsi="Arial" w:cs="Arial"/>
              </w:rPr>
              <w:t xml:space="preserve"> a product (such </w:t>
            </w:r>
            <w:r w:rsidR="09298D85" w:rsidRPr="447D5DE8">
              <w:rPr>
                <w:rFonts w:ascii="Arial" w:hAnsi="Arial" w:cs="Arial"/>
              </w:rPr>
              <w:t>as</w:t>
            </w:r>
            <w:r w:rsidRPr="447D5DE8">
              <w:rPr>
                <w:rFonts w:ascii="Arial" w:hAnsi="Arial" w:cs="Arial"/>
              </w:rPr>
              <w:t xml:space="preserve"> additives associated </w:t>
            </w:r>
            <w:r w:rsidR="03C574FA" w:rsidRPr="447D5DE8">
              <w:rPr>
                <w:rFonts w:ascii="Arial" w:hAnsi="Arial" w:cs="Arial"/>
              </w:rPr>
              <w:t>with</w:t>
            </w:r>
            <w:r w:rsidRPr="447D5DE8">
              <w:rPr>
                <w:rFonts w:ascii="Arial" w:hAnsi="Arial" w:cs="Arial"/>
              </w:rPr>
              <w:t xml:space="preserve"> a product), in the report, if selected.</w:t>
            </w:r>
          </w:p>
          <w:p w14:paraId="1D7787E9" w14:textId="77777777" w:rsidR="00CD1D55" w:rsidRPr="00362ECB" w:rsidRDefault="00CD1D55" w:rsidP="00CD1D55">
            <w:pPr>
              <w:pStyle w:val="TableText0"/>
              <w:spacing w:before="120" w:after="120"/>
              <w:rPr>
                <w:rFonts w:ascii="Arial" w:hAnsi="Arial" w:cs="Arial"/>
              </w:rPr>
            </w:pPr>
            <w:r w:rsidRPr="00362ECB">
              <w:rPr>
                <w:rFonts w:ascii="Arial" w:hAnsi="Arial" w:cs="Arial"/>
              </w:rPr>
              <w:t>.</w:t>
            </w:r>
          </w:p>
        </w:tc>
      </w:tr>
    </w:tbl>
    <w:p w14:paraId="2AE7F2CF" w14:textId="4CF57E79" w:rsidR="00CD1D55" w:rsidRDefault="00CD1D55" w:rsidP="00CD1D55">
      <w:pPr>
        <w:pStyle w:val="Heading3"/>
      </w:pPr>
      <w:bookmarkStart w:id="308" w:name="_Toc369513951"/>
      <w:bookmarkStart w:id="309" w:name="_Toc1128476"/>
      <w:bookmarkStart w:id="310" w:name="_Toc209776652"/>
      <w:bookmarkStart w:id="311" w:name="_Toc258390414"/>
      <w:r>
        <w:t>Report Results for Product Group</w:t>
      </w:r>
      <w:r w:rsidR="00D31A00">
        <w:t xml:space="preserve"> Report</w:t>
      </w:r>
      <w:bookmarkEnd w:id="308"/>
      <w:bookmarkEnd w:id="309"/>
      <w:bookmarkEnd w:id="310"/>
    </w:p>
    <w:p w14:paraId="1F5AC272" w14:textId="77777777" w:rsidR="00CD1D55" w:rsidRDefault="00CD1D55" w:rsidP="00CD1D55">
      <w:pPr>
        <w:pStyle w:val="DTNBodyText"/>
      </w:pPr>
      <w:r>
        <w:t xml:space="preserve">Definitions for the </w:t>
      </w:r>
      <w:r>
        <w:rPr>
          <w:b/>
        </w:rPr>
        <w:t xml:space="preserve">Product Group </w:t>
      </w:r>
      <w:r w:rsidRPr="00566986">
        <w:rPr>
          <w:b/>
        </w:rPr>
        <w:t>Report</w:t>
      </w:r>
      <w:r>
        <w:t xml:space="preserve"> view results are:</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CD1D55" w:rsidRPr="00593ADB" w14:paraId="69056706" w14:textId="77777777" w:rsidTr="447D5DE8">
        <w:trPr>
          <w:cantSplit/>
          <w:tblHeader/>
        </w:trPr>
        <w:tc>
          <w:tcPr>
            <w:tcW w:w="2829" w:type="dxa"/>
            <w:tcMar>
              <w:top w:w="15" w:type="dxa"/>
              <w:left w:w="120" w:type="dxa"/>
              <w:bottom w:w="15" w:type="dxa"/>
              <w:right w:w="120" w:type="dxa"/>
            </w:tcMar>
            <w:hideMark/>
          </w:tcPr>
          <w:p w14:paraId="77E261AF" w14:textId="77777777" w:rsidR="00CD1D55" w:rsidRPr="00593ADB" w:rsidRDefault="00CD1D55" w:rsidP="00CD1D55">
            <w:pPr>
              <w:pStyle w:val="TableText0"/>
              <w:spacing w:before="120" w:after="120"/>
              <w:rPr>
                <w:rFonts w:ascii="Arial" w:hAnsi="Arial" w:cs="Arial"/>
                <w:b/>
              </w:rPr>
            </w:pPr>
          </w:p>
        </w:tc>
        <w:tc>
          <w:tcPr>
            <w:tcW w:w="4971" w:type="dxa"/>
            <w:tcBorders>
              <w:bottom w:val="single" w:sz="4" w:space="0" w:color="auto"/>
            </w:tcBorders>
            <w:tcMar>
              <w:top w:w="15" w:type="dxa"/>
              <w:left w:w="120" w:type="dxa"/>
              <w:bottom w:w="15" w:type="dxa"/>
              <w:right w:w="120" w:type="dxa"/>
            </w:tcMar>
          </w:tcPr>
          <w:p w14:paraId="42CA6159" w14:textId="77777777" w:rsidR="00CD1D55" w:rsidRPr="00593ADB" w:rsidRDefault="00CD1D55" w:rsidP="00CD1D55">
            <w:pPr>
              <w:pStyle w:val="TableText0"/>
              <w:spacing w:before="120" w:after="120"/>
              <w:rPr>
                <w:rFonts w:ascii="Arial" w:hAnsi="Arial" w:cs="Arial"/>
                <w:b/>
              </w:rPr>
            </w:pPr>
            <w:r>
              <w:rPr>
                <w:rFonts w:ascii="Arial" w:hAnsi="Arial" w:cs="Arial"/>
                <w:b/>
              </w:rPr>
              <w:t>Description</w:t>
            </w:r>
          </w:p>
        </w:tc>
      </w:tr>
      <w:tr w:rsidR="00CD1D55" w:rsidRPr="00593ADB" w14:paraId="1D650CD6" w14:textId="77777777" w:rsidTr="447D5DE8">
        <w:trPr>
          <w:cantSplit/>
        </w:trPr>
        <w:tc>
          <w:tcPr>
            <w:tcW w:w="2829" w:type="dxa"/>
            <w:tcMar>
              <w:top w:w="15" w:type="dxa"/>
              <w:left w:w="120" w:type="dxa"/>
              <w:bottom w:w="15" w:type="dxa"/>
              <w:right w:w="120" w:type="dxa"/>
            </w:tcMar>
            <w:hideMark/>
          </w:tcPr>
          <w:p w14:paraId="0F4E4D44" w14:textId="77777777" w:rsidR="00CD1D55" w:rsidRPr="00593ADB" w:rsidRDefault="00CD1D55" w:rsidP="00CD1D55">
            <w:pPr>
              <w:pStyle w:val="TableText0"/>
              <w:spacing w:before="120" w:after="120"/>
              <w:rPr>
                <w:rFonts w:ascii="Arial" w:hAnsi="Arial" w:cs="Arial"/>
                <w:b/>
              </w:rPr>
            </w:pPr>
            <w:r>
              <w:rPr>
                <w:rFonts w:ascii="Arial" w:hAnsi="Arial" w:cs="Arial"/>
                <w:b/>
              </w:rPr>
              <w:t>Product Group</w:t>
            </w:r>
          </w:p>
        </w:tc>
        <w:tc>
          <w:tcPr>
            <w:tcW w:w="4971" w:type="dxa"/>
            <w:tcBorders>
              <w:top w:val="single" w:sz="4" w:space="0" w:color="auto"/>
            </w:tcBorders>
            <w:tcMar>
              <w:top w:w="15" w:type="dxa"/>
              <w:left w:w="120" w:type="dxa"/>
              <w:bottom w:w="15" w:type="dxa"/>
              <w:right w:w="120" w:type="dxa"/>
            </w:tcMar>
          </w:tcPr>
          <w:p w14:paraId="49F6D563" w14:textId="77777777" w:rsidR="00CD1D55" w:rsidRPr="00593ADB" w:rsidRDefault="00CD1D55" w:rsidP="00CD1D55">
            <w:pPr>
              <w:pStyle w:val="TableText0"/>
              <w:spacing w:before="120" w:after="120"/>
              <w:rPr>
                <w:rFonts w:ascii="Arial" w:hAnsi="Arial" w:cs="Arial"/>
              </w:rPr>
            </w:pPr>
            <w:r>
              <w:rPr>
                <w:rFonts w:ascii="Arial" w:hAnsi="Arial" w:cs="Arial"/>
              </w:rPr>
              <w:t>Identifies the user defined product group name.</w:t>
            </w:r>
          </w:p>
        </w:tc>
      </w:tr>
      <w:tr w:rsidR="00CD1D55" w:rsidRPr="00593ADB" w14:paraId="3B0D5252" w14:textId="77777777" w:rsidTr="447D5DE8">
        <w:trPr>
          <w:cantSplit/>
        </w:trPr>
        <w:tc>
          <w:tcPr>
            <w:tcW w:w="2829" w:type="dxa"/>
            <w:tcMar>
              <w:top w:w="15" w:type="dxa"/>
              <w:left w:w="120" w:type="dxa"/>
              <w:bottom w:w="15" w:type="dxa"/>
              <w:right w:w="120" w:type="dxa"/>
            </w:tcMar>
            <w:hideMark/>
          </w:tcPr>
          <w:p w14:paraId="48AA275D" w14:textId="77777777" w:rsidR="00CD1D55" w:rsidRPr="00593ADB" w:rsidRDefault="00CD1D55" w:rsidP="00CD1D55">
            <w:pPr>
              <w:pStyle w:val="TableText0"/>
              <w:spacing w:before="120" w:after="120"/>
              <w:rPr>
                <w:rFonts w:ascii="Arial" w:hAnsi="Arial" w:cs="Arial"/>
                <w:b/>
              </w:rPr>
            </w:pPr>
            <w:r>
              <w:rPr>
                <w:rFonts w:ascii="Arial" w:hAnsi="Arial" w:cs="Arial"/>
                <w:b/>
              </w:rPr>
              <w:t>Product Code</w:t>
            </w:r>
          </w:p>
        </w:tc>
        <w:tc>
          <w:tcPr>
            <w:tcW w:w="4971" w:type="dxa"/>
            <w:tcMar>
              <w:top w:w="15" w:type="dxa"/>
              <w:left w:w="120" w:type="dxa"/>
              <w:bottom w:w="15" w:type="dxa"/>
              <w:right w:w="120" w:type="dxa"/>
            </w:tcMar>
          </w:tcPr>
          <w:p w14:paraId="42B4E869" w14:textId="2BC96297" w:rsidR="00CD1D55" w:rsidRDefault="00CD1D55" w:rsidP="00CD1D55">
            <w:pPr>
              <w:pStyle w:val="TableText0"/>
              <w:spacing w:before="120" w:after="120"/>
              <w:rPr>
                <w:rFonts w:ascii="Arial" w:hAnsi="Arial" w:cs="Arial"/>
              </w:rPr>
            </w:pPr>
            <w:r w:rsidRPr="447D5DE8">
              <w:rPr>
                <w:rFonts w:ascii="Arial" w:hAnsi="Arial" w:cs="Arial"/>
              </w:rPr>
              <w:t xml:space="preserve">Contains the Petroleum Industry Data Exchange (PIDX) Code. A </w:t>
            </w:r>
            <w:proofErr w:type="gramStart"/>
            <w:r w:rsidRPr="447D5DE8">
              <w:rPr>
                <w:rFonts w:ascii="Arial" w:hAnsi="Arial" w:cs="Arial"/>
              </w:rPr>
              <w:t>unique,</w:t>
            </w:r>
            <w:proofErr w:type="gramEnd"/>
            <w:r w:rsidRPr="447D5DE8">
              <w:rPr>
                <w:rFonts w:ascii="Arial" w:hAnsi="Arial" w:cs="Arial"/>
              </w:rPr>
              <w:t xml:space="preserve"> 3-character, alphanumeric identifier for the product. The first character is an </w:t>
            </w:r>
            <w:r w:rsidR="065279DB" w:rsidRPr="447D5DE8">
              <w:rPr>
                <w:rFonts w:ascii="Arial" w:hAnsi="Arial" w:cs="Arial"/>
              </w:rPr>
              <w:t>upper-case</w:t>
            </w:r>
            <w:r w:rsidRPr="447D5DE8">
              <w:rPr>
                <w:rFonts w:ascii="Arial" w:hAnsi="Arial" w:cs="Arial"/>
              </w:rPr>
              <w:t xml:space="preserve"> alpha character that designates the product family to which the product belongs. </w:t>
            </w:r>
          </w:p>
          <w:p w14:paraId="3144E4E1" w14:textId="77777777" w:rsidR="00CD1D55" w:rsidRPr="008D16C3" w:rsidRDefault="00CD1D55" w:rsidP="00CD1D55">
            <w:pPr>
              <w:pStyle w:val="DTNNote"/>
              <w:ind w:left="0"/>
              <w:rPr>
                <w:sz w:val="20"/>
                <w:szCs w:val="20"/>
              </w:rPr>
            </w:pPr>
            <w:r w:rsidRPr="008D16C3">
              <w:rPr>
                <w:sz w:val="20"/>
                <w:szCs w:val="20"/>
              </w:rPr>
              <w:t>Note: For customers that have our optional Material Code mapping option enabled</w:t>
            </w:r>
            <w:r>
              <w:rPr>
                <w:sz w:val="20"/>
                <w:szCs w:val="20"/>
              </w:rPr>
              <w:t>,</w:t>
            </w:r>
            <w:r w:rsidRPr="008D16C3">
              <w:rPr>
                <w:sz w:val="20"/>
                <w:szCs w:val="20"/>
              </w:rPr>
              <w:t xml:space="preserve"> this is your Material Code.</w:t>
            </w:r>
          </w:p>
        </w:tc>
      </w:tr>
      <w:tr w:rsidR="00CD1D55" w:rsidRPr="00593ADB" w14:paraId="6F2A92B1" w14:textId="77777777" w:rsidTr="447D5DE8">
        <w:trPr>
          <w:cantSplit/>
        </w:trPr>
        <w:tc>
          <w:tcPr>
            <w:tcW w:w="2829" w:type="dxa"/>
            <w:tcMar>
              <w:top w:w="15" w:type="dxa"/>
              <w:left w:w="120" w:type="dxa"/>
              <w:bottom w:w="15" w:type="dxa"/>
              <w:right w:w="120" w:type="dxa"/>
            </w:tcMar>
            <w:hideMark/>
          </w:tcPr>
          <w:p w14:paraId="091BF1AE" w14:textId="77777777" w:rsidR="00CD1D55" w:rsidRPr="00593ADB" w:rsidRDefault="00CD1D55" w:rsidP="00CD1D55">
            <w:pPr>
              <w:pStyle w:val="TableText0"/>
              <w:spacing w:before="120" w:after="120"/>
              <w:rPr>
                <w:rFonts w:ascii="Arial" w:hAnsi="Arial" w:cs="Arial"/>
                <w:b/>
              </w:rPr>
            </w:pPr>
            <w:r>
              <w:rPr>
                <w:rFonts w:ascii="Arial" w:hAnsi="Arial" w:cs="Arial"/>
                <w:b/>
              </w:rPr>
              <w:t>Product Name</w:t>
            </w:r>
          </w:p>
        </w:tc>
        <w:tc>
          <w:tcPr>
            <w:tcW w:w="4971" w:type="dxa"/>
            <w:tcMar>
              <w:top w:w="15" w:type="dxa"/>
              <w:left w:w="120" w:type="dxa"/>
              <w:bottom w:w="15" w:type="dxa"/>
              <w:right w:w="120" w:type="dxa"/>
            </w:tcMar>
          </w:tcPr>
          <w:p w14:paraId="1013442E" w14:textId="77777777" w:rsidR="00CD1D55" w:rsidRDefault="00CD1D55" w:rsidP="00CD1D55">
            <w:pPr>
              <w:pStyle w:val="TableText0"/>
              <w:spacing w:before="120" w:after="120"/>
              <w:rPr>
                <w:rFonts w:ascii="Arial" w:hAnsi="Arial" w:cs="Arial"/>
              </w:rPr>
            </w:pPr>
            <w:r>
              <w:rPr>
                <w:rFonts w:ascii="Arial" w:hAnsi="Arial" w:cs="Arial"/>
              </w:rPr>
              <w:t>Specifies t</w:t>
            </w:r>
            <w:r w:rsidRPr="00593ADB">
              <w:rPr>
                <w:rFonts w:ascii="Arial" w:hAnsi="Arial" w:cs="Arial"/>
              </w:rPr>
              <w:t>he product’s proprietary name as defined</w:t>
            </w:r>
            <w:r>
              <w:rPr>
                <w:rFonts w:ascii="Arial" w:hAnsi="Arial" w:cs="Arial"/>
              </w:rPr>
              <w:t>.</w:t>
            </w:r>
          </w:p>
          <w:p w14:paraId="4E2B5361" w14:textId="77777777" w:rsidR="00CD1D55" w:rsidRPr="00593ADB" w:rsidRDefault="00CD1D55" w:rsidP="00CD1D55">
            <w:pPr>
              <w:pStyle w:val="TableText0"/>
              <w:spacing w:before="120" w:after="120"/>
              <w:rPr>
                <w:rFonts w:ascii="Arial" w:hAnsi="Arial" w:cs="Arial"/>
              </w:rPr>
            </w:pPr>
            <w:r w:rsidRPr="00593ADB">
              <w:rPr>
                <w:rFonts w:ascii="Arial" w:hAnsi="Arial" w:cs="Arial"/>
              </w:rPr>
              <w:t>.</w:t>
            </w:r>
          </w:p>
        </w:tc>
      </w:tr>
    </w:tbl>
    <w:p w14:paraId="4F4A8410" w14:textId="0058C6E9" w:rsidR="00CD1D55" w:rsidRDefault="00CD1D55" w:rsidP="00CD1D55">
      <w:pPr>
        <w:pStyle w:val="Heading3"/>
      </w:pPr>
      <w:bookmarkStart w:id="312" w:name="_Toc369513952"/>
      <w:bookmarkStart w:id="313" w:name="_Toc1128477"/>
      <w:bookmarkStart w:id="314" w:name="_Toc209776653"/>
      <w:r>
        <w:t>Export Results for Product Group</w:t>
      </w:r>
      <w:r w:rsidR="47C1E10A">
        <w:t xml:space="preserve"> Report</w:t>
      </w:r>
      <w:bookmarkEnd w:id="312"/>
      <w:bookmarkEnd w:id="313"/>
      <w:bookmarkEnd w:id="314"/>
    </w:p>
    <w:p w14:paraId="78B94C13" w14:textId="77777777" w:rsidR="00CD1D55" w:rsidRDefault="00CD1D55" w:rsidP="00CD1D55">
      <w:pPr>
        <w:pStyle w:val="DTNBodyText"/>
        <w:keepNext/>
      </w:pPr>
      <w:r>
        <w:t xml:space="preserve">Definitions for the </w:t>
      </w:r>
      <w:r>
        <w:rPr>
          <w:b/>
        </w:rPr>
        <w:t xml:space="preserve">Product Group </w:t>
      </w:r>
      <w:r w:rsidRPr="00566986">
        <w:rPr>
          <w:b/>
        </w:rPr>
        <w:t>Report</w:t>
      </w:r>
      <w:r>
        <w:t xml:space="preserve"> export results are:</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CD1D55" w:rsidRPr="00593ADB" w14:paraId="7BF8D809" w14:textId="77777777" w:rsidTr="447D5DE8">
        <w:trPr>
          <w:cantSplit/>
          <w:tblHeader/>
        </w:trPr>
        <w:tc>
          <w:tcPr>
            <w:tcW w:w="2779" w:type="dxa"/>
            <w:tcMar>
              <w:top w:w="15" w:type="dxa"/>
              <w:left w:w="120" w:type="dxa"/>
              <w:bottom w:w="15" w:type="dxa"/>
              <w:right w:w="120" w:type="dxa"/>
            </w:tcMar>
            <w:hideMark/>
          </w:tcPr>
          <w:p w14:paraId="77A8752D" w14:textId="77777777" w:rsidR="00CD1D55" w:rsidRPr="00593ADB" w:rsidRDefault="00CD1D55" w:rsidP="00CD1D55">
            <w:pPr>
              <w:pStyle w:val="TableText0"/>
              <w:spacing w:before="120" w:after="120"/>
              <w:rPr>
                <w:rFonts w:ascii="Arial" w:hAnsi="Arial" w:cs="Arial"/>
                <w:b/>
              </w:rPr>
            </w:pPr>
          </w:p>
        </w:tc>
        <w:tc>
          <w:tcPr>
            <w:tcW w:w="4882" w:type="dxa"/>
            <w:tcBorders>
              <w:bottom w:val="single" w:sz="4" w:space="0" w:color="auto"/>
            </w:tcBorders>
            <w:tcMar>
              <w:top w:w="15" w:type="dxa"/>
              <w:left w:w="120" w:type="dxa"/>
              <w:bottom w:w="15" w:type="dxa"/>
              <w:right w:w="120" w:type="dxa"/>
            </w:tcMar>
          </w:tcPr>
          <w:p w14:paraId="14A43E5B" w14:textId="77777777" w:rsidR="00CD1D55" w:rsidRPr="00593ADB" w:rsidRDefault="00CD1D55" w:rsidP="00CD1D55">
            <w:pPr>
              <w:pStyle w:val="TableText0"/>
              <w:spacing w:before="120" w:after="120"/>
              <w:rPr>
                <w:rFonts w:ascii="Arial" w:hAnsi="Arial" w:cs="Arial"/>
                <w:b/>
              </w:rPr>
            </w:pPr>
            <w:r>
              <w:rPr>
                <w:rFonts w:ascii="Arial" w:hAnsi="Arial" w:cs="Arial"/>
                <w:b/>
              </w:rPr>
              <w:t>Description</w:t>
            </w:r>
          </w:p>
        </w:tc>
      </w:tr>
      <w:tr w:rsidR="00CD1D55" w:rsidRPr="00593ADB" w14:paraId="196285DB" w14:textId="77777777" w:rsidTr="447D5DE8">
        <w:trPr>
          <w:cantSplit/>
        </w:trPr>
        <w:tc>
          <w:tcPr>
            <w:tcW w:w="2779" w:type="dxa"/>
            <w:tcMar>
              <w:top w:w="15" w:type="dxa"/>
              <w:left w:w="120" w:type="dxa"/>
              <w:bottom w:w="15" w:type="dxa"/>
              <w:right w:w="120" w:type="dxa"/>
            </w:tcMar>
            <w:hideMark/>
          </w:tcPr>
          <w:p w14:paraId="1484CD34" w14:textId="77777777" w:rsidR="00CD1D55" w:rsidRPr="00593ADB" w:rsidRDefault="00CD1D55" w:rsidP="00CD1D55">
            <w:pPr>
              <w:pStyle w:val="TableText0"/>
              <w:spacing w:before="120" w:after="120"/>
              <w:rPr>
                <w:rFonts w:ascii="Arial" w:hAnsi="Arial" w:cs="Arial"/>
                <w:b/>
              </w:rPr>
            </w:pPr>
            <w:r>
              <w:rPr>
                <w:rFonts w:ascii="Arial" w:hAnsi="Arial" w:cs="Arial"/>
                <w:b/>
              </w:rPr>
              <w:t>Name</w:t>
            </w:r>
          </w:p>
        </w:tc>
        <w:tc>
          <w:tcPr>
            <w:tcW w:w="4882" w:type="dxa"/>
            <w:tcBorders>
              <w:top w:val="single" w:sz="4" w:space="0" w:color="auto"/>
            </w:tcBorders>
            <w:tcMar>
              <w:top w:w="15" w:type="dxa"/>
              <w:left w:w="120" w:type="dxa"/>
              <w:bottom w:w="15" w:type="dxa"/>
              <w:right w:w="120" w:type="dxa"/>
            </w:tcMar>
          </w:tcPr>
          <w:p w14:paraId="45C10826" w14:textId="77777777" w:rsidR="00CD1D55" w:rsidRPr="00593ADB" w:rsidRDefault="00CD1D55" w:rsidP="00CD1D55">
            <w:pPr>
              <w:pStyle w:val="TableText0"/>
              <w:spacing w:before="120" w:after="120"/>
              <w:rPr>
                <w:rFonts w:ascii="Arial" w:hAnsi="Arial" w:cs="Arial"/>
              </w:rPr>
            </w:pPr>
            <w:r>
              <w:rPr>
                <w:rFonts w:ascii="Arial" w:hAnsi="Arial" w:cs="Arial"/>
              </w:rPr>
              <w:t>Identifies the user defined product group name.</w:t>
            </w:r>
          </w:p>
        </w:tc>
      </w:tr>
      <w:tr w:rsidR="00CD1D55" w:rsidRPr="00593ADB" w14:paraId="00088A13" w14:textId="77777777" w:rsidTr="447D5DE8">
        <w:trPr>
          <w:cantSplit/>
        </w:trPr>
        <w:tc>
          <w:tcPr>
            <w:tcW w:w="2779" w:type="dxa"/>
            <w:tcMar>
              <w:top w:w="15" w:type="dxa"/>
              <w:left w:w="120" w:type="dxa"/>
              <w:bottom w:w="15" w:type="dxa"/>
              <w:right w:w="120" w:type="dxa"/>
            </w:tcMar>
            <w:hideMark/>
          </w:tcPr>
          <w:p w14:paraId="73B5D32F" w14:textId="77777777" w:rsidR="00CD1D55" w:rsidRPr="00593ADB" w:rsidRDefault="00CD1D55" w:rsidP="00CD1D55">
            <w:pPr>
              <w:pStyle w:val="TableText0"/>
              <w:spacing w:before="120" w:after="120"/>
              <w:rPr>
                <w:rFonts w:ascii="Arial" w:hAnsi="Arial" w:cs="Arial"/>
                <w:b/>
              </w:rPr>
            </w:pPr>
            <w:r>
              <w:rPr>
                <w:rFonts w:ascii="Arial" w:hAnsi="Arial" w:cs="Arial"/>
                <w:b/>
              </w:rPr>
              <w:t>Product PIDX Code</w:t>
            </w:r>
          </w:p>
        </w:tc>
        <w:tc>
          <w:tcPr>
            <w:tcW w:w="4882" w:type="dxa"/>
            <w:tcMar>
              <w:top w:w="15" w:type="dxa"/>
              <w:left w:w="120" w:type="dxa"/>
              <w:bottom w:w="15" w:type="dxa"/>
              <w:right w:w="120" w:type="dxa"/>
            </w:tcMar>
          </w:tcPr>
          <w:p w14:paraId="2173ADDC" w14:textId="7C78A36E" w:rsidR="00CD1D55" w:rsidRDefault="00CD1D55" w:rsidP="00CD1D55">
            <w:pPr>
              <w:pStyle w:val="TableText0"/>
              <w:spacing w:before="120" w:after="120"/>
              <w:rPr>
                <w:rFonts w:ascii="Arial" w:hAnsi="Arial" w:cs="Arial"/>
              </w:rPr>
            </w:pPr>
            <w:r w:rsidRPr="447D5DE8">
              <w:rPr>
                <w:rFonts w:ascii="Arial" w:hAnsi="Arial" w:cs="Arial"/>
              </w:rPr>
              <w:t xml:space="preserve">Contains the Petroleum Industry Data Exchange (PIDX) Code. A </w:t>
            </w:r>
            <w:proofErr w:type="gramStart"/>
            <w:r w:rsidRPr="447D5DE8">
              <w:rPr>
                <w:rFonts w:ascii="Arial" w:hAnsi="Arial" w:cs="Arial"/>
              </w:rPr>
              <w:t>unique,</w:t>
            </w:r>
            <w:proofErr w:type="gramEnd"/>
            <w:r w:rsidRPr="447D5DE8">
              <w:rPr>
                <w:rFonts w:ascii="Arial" w:hAnsi="Arial" w:cs="Arial"/>
              </w:rPr>
              <w:t xml:space="preserve"> 3-character, alphanumeric identifier for the product. The first character is an </w:t>
            </w:r>
            <w:r w:rsidR="7B233B03" w:rsidRPr="447D5DE8">
              <w:rPr>
                <w:rFonts w:ascii="Arial" w:hAnsi="Arial" w:cs="Arial"/>
              </w:rPr>
              <w:t>upper-case</w:t>
            </w:r>
            <w:r w:rsidRPr="447D5DE8">
              <w:rPr>
                <w:rFonts w:ascii="Arial" w:hAnsi="Arial" w:cs="Arial"/>
              </w:rPr>
              <w:t xml:space="preserve"> alpha character that designates the product family to which the product belongs.</w:t>
            </w:r>
          </w:p>
          <w:p w14:paraId="6DE18718" w14:textId="0AF32556" w:rsidR="00CD1D55" w:rsidRPr="00227556" w:rsidRDefault="00CD1D55" w:rsidP="00CD1D55">
            <w:pPr>
              <w:pStyle w:val="TableText0"/>
              <w:spacing w:before="120" w:after="120"/>
              <w:rPr>
                <w:rFonts w:ascii="Arial" w:hAnsi="Arial" w:cs="Arial"/>
                <w:i/>
              </w:rPr>
            </w:pPr>
            <w:r w:rsidRPr="00227556">
              <w:rPr>
                <w:rFonts w:ascii="Arial" w:hAnsi="Arial" w:cs="Arial"/>
                <w:i/>
              </w:rPr>
              <w:t>For customers that have our optional Material Code mapping option enabled</w:t>
            </w:r>
            <w:r w:rsidR="002F20FF">
              <w:rPr>
                <w:rFonts w:ascii="Arial" w:hAnsi="Arial" w:cs="Arial"/>
                <w:i/>
              </w:rPr>
              <w:t>,</w:t>
            </w:r>
            <w:r w:rsidRPr="00227556">
              <w:rPr>
                <w:rFonts w:ascii="Arial" w:hAnsi="Arial" w:cs="Arial"/>
                <w:i/>
              </w:rPr>
              <w:t xml:space="preserve"> this is your Material Code.</w:t>
            </w:r>
          </w:p>
        </w:tc>
      </w:tr>
      <w:tr w:rsidR="00CD1D55" w:rsidRPr="00593ADB" w14:paraId="4EB7A0EF" w14:textId="77777777" w:rsidTr="447D5DE8">
        <w:trPr>
          <w:cantSplit/>
        </w:trPr>
        <w:tc>
          <w:tcPr>
            <w:tcW w:w="2779" w:type="dxa"/>
            <w:tcMar>
              <w:top w:w="15" w:type="dxa"/>
              <w:left w:w="120" w:type="dxa"/>
              <w:bottom w:w="15" w:type="dxa"/>
              <w:right w:w="120" w:type="dxa"/>
            </w:tcMar>
            <w:hideMark/>
          </w:tcPr>
          <w:p w14:paraId="62A5B32C" w14:textId="77777777" w:rsidR="00CD1D55" w:rsidRPr="00593ADB" w:rsidRDefault="00CD1D55" w:rsidP="00CD1D55">
            <w:pPr>
              <w:pStyle w:val="TableText0"/>
              <w:spacing w:before="120" w:after="120"/>
              <w:rPr>
                <w:rFonts w:ascii="Arial" w:hAnsi="Arial" w:cs="Arial"/>
                <w:b/>
              </w:rPr>
            </w:pPr>
            <w:r>
              <w:rPr>
                <w:rFonts w:ascii="Arial" w:hAnsi="Arial" w:cs="Arial"/>
                <w:b/>
              </w:rPr>
              <w:t>Product Name</w:t>
            </w:r>
          </w:p>
        </w:tc>
        <w:tc>
          <w:tcPr>
            <w:tcW w:w="4882" w:type="dxa"/>
            <w:tcMar>
              <w:top w:w="15" w:type="dxa"/>
              <w:left w:w="120" w:type="dxa"/>
              <w:bottom w:w="15" w:type="dxa"/>
              <w:right w:w="120" w:type="dxa"/>
            </w:tcMar>
          </w:tcPr>
          <w:p w14:paraId="09D788A3" w14:textId="77777777" w:rsidR="00CD1D55" w:rsidRDefault="00CD1D55" w:rsidP="00CD1D55">
            <w:pPr>
              <w:pStyle w:val="TableText0"/>
              <w:spacing w:before="120" w:after="120"/>
              <w:rPr>
                <w:rFonts w:ascii="Arial" w:hAnsi="Arial" w:cs="Arial"/>
              </w:rPr>
            </w:pPr>
            <w:r>
              <w:rPr>
                <w:rFonts w:ascii="Arial" w:hAnsi="Arial" w:cs="Arial"/>
              </w:rPr>
              <w:t>Specifies t</w:t>
            </w:r>
            <w:r w:rsidRPr="00593ADB">
              <w:rPr>
                <w:rFonts w:ascii="Arial" w:hAnsi="Arial" w:cs="Arial"/>
              </w:rPr>
              <w:t>he product’s proprietary name as defined</w:t>
            </w:r>
            <w:r>
              <w:rPr>
                <w:rFonts w:ascii="Arial" w:hAnsi="Arial" w:cs="Arial"/>
              </w:rPr>
              <w:t>.</w:t>
            </w:r>
          </w:p>
          <w:p w14:paraId="2CA19AAD" w14:textId="77777777" w:rsidR="00CD1D55" w:rsidRPr="00593ADB" w:rsidRDefault="00CD1D55" w:rsidP="00CD1D55">
            <w:pPr>
              <w:pStyle w:val="TableText0"/>
              <w:spacing w:before="120" w:after="120"/>
              <w:rPr>
                <w:rFonts w:ascii="Arial" w:hAnsi="Arial" w:cs="Arial"/>
              </w:rPr>
            </w:pPr>
            <w:r w:rsidRPr="00593ADB">
              <w:rPr>
                <w:rFonts w:ascii="Arial" w:hAnsi="Arial" w:cs="Arial"/>
              </w:rPr>
              <w:t>.</w:t>
            </w:r>
          </w:p>
        </w:tc>
      </w:tr>
      <w:tr w:rsidR="00CD1D55" w:rsidRPr="00593ADB" w14:paraId="0876367E" w14:textId="77777777" w:rsidTr="447D5DE8">
        <w:trPr>
          <w:cantSplit/>
        </w:trPr>
        <w:tc>
          <w:tcPr>
            <w:tcW w:w="2779" w:type="dxa"/>
            <w:tcMar>
              <w:top w:w="15" w:type="dxa"/>
              <w:left w:w="120" w:type="dxa"/>
              <w:bottom w:w="15" w:type="dxa"/>
              <w:right w:w="120" w:type="dxa"/>
            </w:tcMar>
          </w:tcPr>
          <w:p w14:paraId="75A5D29A" w14:textId="77777777" w:rsidR="00CD1D55" w:rsidRDefault="00CD1D55" w:rsidP="00CD1D55">
            <w:pPr>
              <w:pStyle w:val="TableText0"/>
              <w:spacing w:before="120" w:after="120"/>
              <w:rPr>
                <w:rFonts w:ascii="Arial" w:hAnsi="Arial" w:cs="Arial"/>
                <w:b/>
              </w:rPr>
            </w:pPr>
            <w:r>
              <w:rPr>
                <w:rFonts w:ascii="Arial" w:hAnsi="Arial" w:cs="Arial"/>
                <w:b/>
              </w:rPr>
              <w:t>Product Family</w:t>
            </w:r>
          </w:p>
        </w:tc>
        <w:tc>
          <w:tcPr>
            <w:tcW w:w="4882" w:type="dxa"/>
            <w:tcMar>
              <w:top w:w="15" w:type="dxa"/>
              <w:left w:w="120" w:type="dxa"/>
              <w:bottom w:w="15" w:type="dxa"/>
              <w:right w:w="120" w:type="dxa"/>
            </w:tcMar>
          </w:tcPr>
          <w:p w14:paraId="758D5FB8" w14:textId="77777777" w:rsidR="00CD1D55" w:rsidRDefault="00CD1D55" w:rsidP="00CD1D55">
            <w:pPr>
              <w:pStyle w:val="TableText0"/>
              <w:spacing w:before="120" w:after="120"/>
              <w:rPr>
                <w:rFonts w:ascii="Arial" w:hAnsi="Arial" w:cs="Arial"/>
              </w:rPr>
            </w:pPr>
            <w:r>
              <w:rPr>
                <w:rFonts w:ascii="Arial" w:hAnsi="Arial" w:cs="Arial"/>
              </w:rPr>
              <w:t xml:space="preserve">Specifies the family the PIDX product code is a member of.  </w:t>
            </w:r>
          </w:p>
          <w:p w14:paraId="4B9E06C3" w14:textId="3F3757BC" w:rsidR="00CD1D55" w:rsidRPr="00E9700F" w:rsidRDefault="00CD1D55" w:rsidP="447D5DE8">
            <w:pPr>
              <w:pStyle w:val="TableText0"/>
              <w:spacing w:before="120" w:after="120"/>
              <w:rPr>
                <w:rFonts w:ascii="Arial" w:hAnsi="Arial" w:cs="Arial"/>
                <w:i/>
                <w:iCs/>
              </w:rPr>
            </w:pPr>
            <w:r w:rsidRPr="447D5DE8">
              <w:rPr>
                <w:rStyle w:val="DTNNoteChar"/>
                <w:rFonts w:cs="Arial"/>
              </w:rPr>
              <w:t xml:space="preserve">Note - For customers that are using our optional Material Code mapping feature, this field is not </w:t>
            </w:r>
            <w:r w:rsidR="4D43C49C" w:rsidRPr="447D5DE8">
              <w:rPr>
                <w:rStyle w:val="DTNNoteChar"/>
                <w:rFonts w:cs="Arial"/>
              </w:rPr>
              <w:t>populated</w:t>
            </w:r>
            <w:r w:rsidRPr="447D5DE8">
              <w:rPr>
                <w:rStyle w:val="DTNNoteChar"/>
                <w:rFonts w:cs="Arial"/>
              </w:rPr>
              <w:t xml:space="preserve"> for Material Codes</w:t>
            </w:r>
            <w:r w:rsidRPr="447D5DE8">
              <w:rPr>
                <w:rFonts w:ascii="Arial" w:hAnsi="Arial" w:cs="Arial"/>
                <w:i/>
                <w:iCs/>
              </w:rPr>
              <w:t>.</w:t>
            </w:r>
          </w:p>
        </w:tc>
      </w:tr>
    </w:tbl>
    <w:p w14:paraId="3A153679" w14:textId="77777777" w:rsidR="00CD1D55" w:rsidRDefault="00CD1D55" w:rsidP="00CD1D55">
      <w:pPr>
        <w:pStyle w:val="DTNHeading2"/>
      </w:pPr>
    </w:p>
    <w:p w14:paraId="5AD78A5C" w14:textId="77777777" w:rsidR="00CD1D55" w:rsidRDefault="00CD1D55" w:rsidP="00CD1D55">
      <w:pPr>
        <w:pStyle w:val="Heading2"/>
      </w:pPr>
      <w:bookmarkStart w:id="315" w:name="_Toc369513953"/>
      <w:bookmarkStart w:id="316" w:name="_Toc1128478"/>
      <w:bookmarkStart w:id="317" w:name="_Toc209776654"/>
      <w:r>
        <w:t>Terminal Report</w:t>
      </w:r>
      <w:bookmarkEnd w:id="311"/>
      <w:bookmarkEnd w:id="315"/>
      <w:bookmarkEnd w:id="316"/>
      <w:bookmarkEnd w:id="317"/>
    </w:p>
    <w:p w14:paraId="19E3D36D" w14:textId="77777777" w:rsidR="00CD1D55" w:rsidRDefault="00CD1D55" w:rsidP="00CD1D55">
      <w:pPr>
        <w:pStyle w:val="DTNBodyText"/>
      </w:pPr>
      <w:r>
        <w:t xml:space="preserve">The </w:t>
      </w:r>
      <w:r w:rsidRPr="00806F8A">
        <w:rPr>
          <w:b/>
        </w:rPr>
        <w:t>Terminal Report</w:t>
      </w:r>
      <w:r>
        <w:t xml:space="preserve"> enables the creation of a detailed list of terminals in your DTN TABS database. You can generate a report by Terminal Name or ID. You can also include associated products and associated consignees in the export file.</w:t>
      </w:r>
    </w:p>
    <w:p w14:paraId="5432B491" w14:textId="77777777" w:rsidR="00CD1D55" w:rsidRDefault="00CD1D55" w:rsidP="00CD1D55">
      <w:pPr>
        <w:pStyle w:val="Heading3"/>
      </w:pPr>
      <w:bookmarkStart w:id="318" w:name="_Toc258390415"/>
      <w:bookmarkStart w:id="319" w:name="_Toc369513954"/>
      <w:bookmarkStart w:id="320" w:name="_Toc1128479"/>
      <w:bookmarkStart w:id="321" w:name="_Toc209776655"/>
      <w:r>
        <w:t>Window Definitions for Terminal Report</w:t>
      </w:r>
      <w:bookmarkEnd w:id="318"/>
      <w:bookmarkEnd w:id="319"/>
      <w:bookmarkEnd w:id="320"/>
      <w:bookmarkEnd w:id="321"/>
    </w:p>
    <w:p w14:paraId="384612D1" w14:textId="77777777" w:rsidR="00CD1D55" w:rsidRPr="00970982" w:rsidRDefault="00CD1D55" w:rsidP="00CD1D55">
      <w:pPr>
        <w:pStyle w:val="DTNBodyText"/>
      </w:pPr>
      <w:r>
        <w:t xml:space="preserve">Listed below are the field definitions for the </w:t>
      </w:r>
      <w:r>
        <w:rPr>
          <w:b/>
        </w:rPr>
        <w:t xml:space="preserve">Terminal </w:t>
      </w:r>
      <w:r w:rsidRPr="00566986">
        <w:rPr>
          <w:b/>
        </w:rPr>
        <w:t>Report</w:t>
      </w:r>
      <w:r>
        <w:t>.</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CD1D55" w:rsidRPr="000B1520" w14:paraId="24202D5A" w14:textId="77777777" w:rsidTr="447D5DE8">
        <w:trPr>
          <w:cantSplit/>
          <w:tblHeader/>
        </w:trPr>
        <w:tc>
          <w:tcPr>
            <w:tcW w:w="2779" w:type="dxa"/>
            <w:tcMar>
              <w:top w:w="15" w:type="dxa"/>
              <w:left w:w="120" w:type="dxa"/>
              <w:bottom w:w="15" w:type="dxa"/>
              <w:right w:w="120" w:type="dxa"/>
            </w:tcMar>
            <w:hideMark/>
          </w:tcPr>
          <w:p w14:paraId="734CA43B" w14:textId="77777777" w:rsidR="00CD1D55" w:rsidRPr="000B1520" w:rsidRDefault="00CD1D55" w:rsidP="00CD1D55">
            <w:pPr>
              <w:pStyle w:val="TableText0"/>
              <w:spacing w:before="120" w:after="120"/>
              <w:rPr>
                <w:rFonts w:ascii="Arial" w:hAnsi="Arial" w:cs="Arial"/>
                <w:b/>
              </w:rPr>
            </w:pPr>
          </w:p>
        </w:tc>
        <w:tc>
          <w:tcPr>
            <w:tcW w:w="4882" w:type="dxa"/>
            <w:tcBorders>
              <w:bottom w:val="single" w:sz="4" w:space="0" w:color="auto"/>
            </w:tcBorders>
            <w:tcMar>
              <w:top w:w="15" w:type="dxa"/>
              <w:left w:w="120" w:type="dxa"/>
              <w:bottom w:w="15" w:type="dxa"/>
              <w:right w:w="120" w:type="dxa"/>
            </w:tcMar>
          </w:tcPr>
          <w:p w14:paraId="5E455023" w14:textId="77777777" w:rsidR="00CD1D55" w:rsidRPr="000B1520" w:rsidRDefault="00CD1D55" w:rsidP="00CD1D55">
            <w:pPr>
              <w:pStyle w:val="TableText0"/>
              <w:spacing w:before="120" w:after="120"/>
              <w:rPr>
                <w:rFonts w:ascii="Arial" w:hAnsi="Arial" w:cs="Arial"/>
                <w:b/>
              </w:rPr>
            </w:pPr>
            <w:r>
              <w:rPr>
                <w:rFonts w:ascii="Arial" w:hAnsi="Arial" w:cs="Arial"/>
                <w:b/>
              </w:rPr>
              <w:t>Description</w:t>
            </w:r>
          </w:p>
        </w:tc>
      </w:tr>
      <w:tr w:rsidR="00CD1D55" w:rsidRPr="000B1520" w14:paraId="129B035B" w14:textId="77777777" w:rsidTr="447D5DE8">
        <w:trPr>
          <w:cantSplit/>
        </w:trPr>
        <w:tc>
          <w:tcPr>
            <w:tcW w:w="2779" w:type="dxa"/>
            <w:tcMar>
              <w:top w:w="15" w:type="dxa"/>
              <w:left w:w="120" w:type="dxa"/>
              <w:bottom w:w="15" w:type="dxa"/>
              <w:right w:w="120" w:type="dxa"/>
            </w:tcMar>
            <w:hideMark/>
          </w:tcPr>
          <w:p w14:paraId="017898FC" w14:textId="77777777" w:rsidR="00CD1D55" w:rsidRPr="000B1520" w:rsidRDefault="00CD1D55" w:rsidP="00CD1D55">
            <w:pPr>
              <w:pStyle w:val="TableText0"/>
              <w:spacing w:before="120" w:after="120"/>
              <w:rPr>
                <w:rFonts w:ascii="Arial" w:hAnsi="Arial" w:cs="Arial"/>
                <w:b/>
              </w:rPr>
            </w:pPr>
            <w:r w:rsidRPr="000B1520">
              <w:rPr>
                <w:rFonts w:ascii="Arial" w:hAnsi="Arial" w:cs="Arial"/>
                <w:b/>
              </w:rPr>
              <w:t xml:space="preserve">Proprietary Name </w:t>
            </w:r>
          </w:p>
        </w:tc>
        <w:tc>
          <w:tcPr>
            <w:tcW w:w="4882" w:type="dxa"/>
            <w:tcBorders>
              <w:top w:val="single" w:sz="4" w:space="0" w:color="auto"/>
            </w:tcBorders>
            <w:tcMar>
              <w:top w:w="15" w:type="dxa"/>
              <w:left w:w="120" w:type="dxa"/>
              <w:bottom w:w="15" w:type="dxa"/>
              <w:right w:w="120" w:type="dxa"/>
            </w:tcMar>
          </w:tcPr>
          <w:p w14:paraId="0A91B35F" w14:textId="77777777" w:rsidR="00CD1D55" w:rsidRPr="000B1520" w:rsidRDefault="00CD1D55" w:rsidP="00CD1D55">
            <w:pPr>
              <w:pStyle w:val="TableText0"/>
              <w:spacing w:before="120" w:after="120"/>
              <w:rPr>
                <w:rFonts w:ascii="Arial" w:hAnsi="Arial" w:cs="Arial"/>
              </w:rPr>
            </w:pPr>
            <w:r>
              <w:rPr>
                <w:rFonts w:ascii="Arial" w:hAnsi="Arial" w:cs="Arial"/>
              </w:rPr>
              <w:t>Identifies</w:t>
            </w:r>
            <w:r w:rsidRPr="000B1520">
              <w:rPr>
                <w:rFonts w:ascii="Arial" w:hAnsi="Arial" w:cs="Arial"/>
              </w:rPr>
              <w:t xml:space="preserve"> the terminal. If not entered through </w:t>
            </w:r>
            <w:r>
              <w:rPr>
                <w:rFonts w:ascii="Arial" w:hAnsi="Arial" w:cs="Arial"/>
              </w:rPr>
              <w:t xml:space="preserve">the </w:t>
            </w:r>
            <w:r w:rsidRPr="000B1520">
              <w:rPr>
                <w:rFonts w:ascii="Arial" w:hAnsi="Arial" w:cs="Arial"/>
              </w:rPr>
              <w:t>Termina</w:t>
            </w:r>
            <w:r>
              <w:rPr>
                <w:rFonts w:ascii="Arial" w:hAnsi="Arial" w:cs="Arial"/>
              </w:rPr>
              <w:t>ls page</w:t>
            </w:r>
            <w:r w:rsidRPr="000B1520">
              <w:rPr>
                <w:rFonts w:ascii="Arial" w:hAnsi="Arial" w:cs="Arial"/>
              </w:rPr>
              <w:t xml:space="preserve">, the system </w:t>
            </w:r>
            <w:r>
              <w:rPr>
                <w:rFonts w:ascii="Arial" w:hAnsi="Arial" w:cs="Arial"/>
              </w:rPr>
              <w:t>defaults</w:t>
            </w:r>
            <w:r w:rsidRPr="000B1520">
              <w:rPr>
                <w:rFonts w:ascii="Arial" w:hAnsi="Arial" w:cs="Arial"/>
              </w:rPr>
              <w:t xml:space="preserve"> to the Terminal ID.</w:t>
            </w:r>
          </w:p>
        </w:tc>
      </w:tr>
      <w:tr w:rsidR="00CD1D55" w:rsidRPr="000B1520" w14:paraId="7218E62D" w14:textId="77777777" w:rsidTr="447D5DE8">
        <w:trPr>
          <w:cantSplit/>
        </w:trPr>
        <w:tc>
          <w:tcPr>
            <w:tcW w:w="2779" w:type="dxa"/>
            <w:tcMar>
              <w:top w:w="15" w:type="dxa"/>
              <w:left w:w="120" w:type="dxa"/>
              <w:bottom w:w="15" w:type="dxa"/>
              <w:right w:w="120" w:type="dxa"/>
            </w:tcMar>
            <w:hideMark/>
          </w:tcPr>
          <w:p w14:paraId="5FDC6FBE" w14:textId="77777777" w:rsidR="00CD1D55" w:rsidRPr="000B1520" w:rsidRDefault="00CD1D55" w:rsidP="00CD1D55">
            <w:pPr>
              <w:pStyle w:val="TableText0"/>
              <w:spacing w:before="120" w:after="120"/>
              <w:rPr>
                <w:rFonts w:ascii="Arial" w:hAnsi="Arial" w:cs="Arial"/>
                <w:b/>
              </w:rPr>
            </w:pPr>
            <w:r w:rsidRPr="000B1520">
              <w:rPr>
                <w:rFonts w:ascii="Arial" w:hAnsi="Arial" w:cs="Arial"/>
                <w:b/>
              </w:rPr>
              <w:t>Terminal ID</w:t>
            </w:r>
          </w:p>
        </w:tc>
        <w:tc>
          <w:tcPr>
            <w:tcW w:w="4882" w:type="dxa"/>
            <w:tcBorders>
              <w:top w:val="single" w:sz="4" w:space="0" w:color="auto"/>
            </w:tcBorders>
            <w:tcMar>
              <w:top w:w="15" w:type="dxa"/>
              <w:left w:w="120" w:type="dxa"/>
              <w:bottom w:w="15" w:type="dxa"/>
              <w:right w:w="120" w:type="dxa"/>
            </w:tcMar>
          </w:tcPr>
          <w:p w14:paraId="26B7BEA1" w14:textId="77777777" w:rsidR="00CD1D55" w:rsidRPr="000B1520" w:rsidRDefault="00CD1D55" w:rsidP="00CD1D55">
            <w:pPr>
              <w:pStyle w:val="TableText0"/>
              <w:spacing w:before="120" w:after="120"/>
              <w:rPr>
                <w:rFonts w:ascii="Arial" w:hAnsi="Arial" w:cs="Arial"/>
              </w:rPr>
            </w:pPr>
            <w:r>
              <w:rPr>
                <w:rFonts w:ascii="Arial" w:hAnsi="Arial" w:cs="Arial"/>
              </w:rPr>
              <w:t xml:space="preserve">Describes a </w:t>
            </w:r>
            <w:r w:rsidRPr="000B1520">
              <w:rPr>
                <w:rFonts w:ascii="Arial" w:hAnsi="Arial" w:cs="Arial"/>
              </w:rPr>
              <w:t xml:space="preserve">unique identifier for the terminal. </w:t>
            </w:r>
            <w:r>
              <w:rPr>
                <w:rFonts w:ascii="Arial" w:hAnsi="Arial" w:cs="Arial"/>
              </w:rPr>
              <w:t xml:space="preserve">This field contains </w:t>
            </w:r>
            <w:r w:rsidRPr="000B1520">
              <w:rPr>
                <w:rFonts w:ascii="Arial" w:hAnsi="Arial" w:cs="Arial"/>
              </w:rPr>
              <w:t>the Standard Point Location Code (SPLC) and the Owner ID.</w:t>
            </w:r>
          </w:p>
        </w:tc>
      </w:tr>
      <w:tr w:rsidR="00CD1D55" w:rsidRPr="000B1520" w14:paraId="4F216658" w14:textId="77777777" w:rsidTr="447D5DE8">
        <w:trPr>
          <w:cantSplit/>
        </w:trPr>
        <w:tc>
          <w:tcPr>
            <w:tcW w:w="2779" w:type="dxa"/>
            <w:tcMar>
              <w:top w:w="15" w:type="dxa"/>
              <w:left w:w="120" w:type="dxa"/>
              <w:bottom w:w="15" w:type="dxa"/>
              <w:right w:w="120" w:type="dxa"/>
            </w:tcMar>
          </w:tcPr>
          <w:p w14:paraId="40433553" w14:textId="77777777" w:rsidR="00CD1D55" w:rsidRPr="000B1520" w:rsidRDefault="00CD1D55" w:rsidP="447D5DE8">
            <w:pPr>
              <w:pStyle w:val="TableText0"/>
              <w:spacing w:before="120" w:after="120"/>
              <w:rPr>
                <w:rFonts w:ascii="Arial" w:hAnsi="Arial" w:cs="Arial"/>
                <w:b/>
                <w:bCs/>
              </w:rPr>
            </w:pPr>
            <w:r w:rsidRPr="447D5DE8">
              <w:rPr>
                <w:rFonts w:ascii="Arial" w:hAnsi="Arial" w:cs="Arial"/>
                <w:b/>
                <w:bCs/>
              </w:rPr>
              <w:t xml:space="preserve">Include Associated Products </w:t>
            </w:r>
            <w:bookmarkStart w:id="322" w:name="_Int_PvMv7g5e"/>
            <w:proofErr w:type="gramStart"/>
            <w:r w:rsidRPr="447D5DE8">
              <w:rPr>
                <w:rFonts w:ascii="Arial" w:hAnsi="Arial" w:cs="Arial"/>
                <w:b/>
                <w:bCs/>
              </w:rPr>
              <w:t>With</w:t>
            </w:r>
            <w:bookmarkEnd w:id="322"/>
            <w:proofErr w:type="gramEnd"/>
            <w:r w:rsidRPr="447D5DE8">
              <w:rPr>
                <w:rFonts w:ascii="Arial" w:hAnsi="Arial" w:cs="Arial"/>
                <w:b/>
                <w:bCs/>
              </w:rPr>
              <w:t xml:space="preserve"> Export</w:t>
            </w:r>
          </w:p>
        </w:tc>
        <w:tc>
          <w:tcPr>
            <w:tcW w:w="4882" w:type="dxa"/>
            <w:tcMar>
              <w:top w:w="15" w:type="dxa"/>
              <w:left w:w="120" w:type="dxa"/>
              <w:bottom w:w="15" w:type="dxa"/>
              <w:right w:w="120" w:type="dxa"/>
            </w:tcMar>
            <w:hideMark/>
          </w:tcPr>
          <w:p w14:paraId="6D61770F" w14:textId="77777777" w:rsidR="00CD1D55" w:rsidRPr="000B1520" w:rsidRDefault="00CD1D55" w:rsidP="00CD1D55">
            <w:pPr>
              <w:pStyle w:val="TableText0"/>
              <w:spacing w:before="120" w:after="120"/>
              <w:rPr>
                <w:rFonts w:ascii="Arial" w:hAnsi="Arial" w:cs="Arial"/>
              </w:rPr>
            </w:pPr>
            <w:r>
              <w:rPr>
                <w:rFonts w:ascii="Arial" w:hAnsi="Arial" w:cs="Arial"/>
              </w:rPr>
              <w:t>Provides</w:t>
            </w:r>
            <w:r w:rsidRPr="000B1520">
              <w:rPr>
                <w:rFonts w:ascii="Arial" w:hAnsi="Arial" w:cs="Arial"/>
              </w:rPr>
              <w:t xml:space="preserve"> the products assigned to each terminal</w:t>
            </w:r>
            <w:r>
              <w:rPr>
                <w:rFonts w:ascii="Arial" w:hAnsi="Arial" w:cs="Arial"/>
              </w:rPr>
              <w:t>, if selected</w:t>
            </w:r>
            <w:r w:rsidRPr="000B1520">
              <w:rPr>
                <w:rFonts w:ascii="Arial" w:hAnsi="Arial" w:cs="Arial"/>
              </w:rPr>
              <w:t>.</w:t>
            </w:r>
          </w:p>
        </w:tc>
      </w:tr>
      <w:tr w:rsidR="00CD1D55" w:rsidRPr="000B1520" w14:paraId="7F1EA509" w14:textId="77777777" w:rsidTr="447D5DE8">
        <w:trPr>
          <w:cantSplit/>
        </w:trPr>
        <w:tc>
          <w:tcPr>
            <w:tcW w:w="2779" w:type="dxa"/>
            <w:tcMar>
              <w:top w:w="15" w:type="dxa"/>
              <w:left w:w="120" w:type="dxa"/>
              <w:bottom w:w="15" w:type="dxa"/>
              <w:right w:w="120" w:type="dxa"/>
            </w:tcMar>
            <w:hideMark/>
          </w:tcPr>
          <w:p w14:paraId="4F602D63" w14:textId="77777777" w:rsidR="00CD1D55" w:rsidRPr="000B1520" w:rsidRDefault="00CD1D55" w:rsidP="447D5DE8">
            <w:pPr>
              <w:pStyle w:val="TableText0"/>
              <w:spacing w:before="120" w:after="120"/>
              <w:rPr>
                <w:rFonts w:ascii="Arial" w:hAnsi="Arial" w:cs="Arial"/>
                <w:b/>
                <w:bCs/>
              </w:rPr>
            </w:pPr>
            <w:r w:rsidRPr="447D5DE8">
              <w:rPr>
                <w:rFonts w:ascii="Arial" w:hAnsi="Arial" w:cs="Arial"/>
                <w:b/>
                <w:bCs/>
              </w:rPr>
              <w:t xml:space="preserve">Include Associated Consignees </w:t>
            </w:r>
            <w:bookmarkStart w:id="323" w:name="_Int_FSsqAdEC"/>
            <w:proofErr w:type="gramStart"/>
            <w:r w:rsidRPr="447D5DE8">
              <w:rPr>
                <w:rFonts w:ascii="Arial" w:hAnsi="Arial" w:cs="Arial"/>
                <w:b/>
                <w:bCs/>
              </w:rPr>
              <w:t>With</w:t>
            </w:r>
            <w:bookmarkEnd w:id="323"/>
            <w:proofErr w:type="gramEnd"/>
            <w:r w:rsidRPr="447D5DE8">
              <w:rPr>
                <w:rFonts w:ascii="Arial" w:hAnsi="Arial" w:cs="Arial"/>
                <w:b/>
                <w:bCs/>
              </w:rPr>
              <w:t xml:space="preserve"> Export </w:t>
            </w:r>
          </w:p>
        </w:tc>
        <w:tc>
          <w:tcPr>
            <w:tcW w:w="4882" w:type="dxa"/>
            <w:tcMar>
              <w:top w:w="15" w:type="dxa"/>
              <w:left w:w="120" w:type="dxa"/>
              <w:bottom w:w="15" w:type="dxa"/>
              <w:right w:w="120" w:type="dxa"/>
            </w:tcMar>
            <w:hideMark/>
          </w:tcPr>
          <w:p w14:paraId="37BA0CA0" w14:textId="77777777" w:rsidR="00CD1D55" w:rsidRDefault="00CD1D55" w:rsidP="00CD1D55">
            <w:pPr>
              <w:pStyle w:val="TableText0"/>
              <w:spacing w:before="120" w:after="120"/>
              <w:rPr>
                <w:rFonts w:ascii="Arial" w:hAnsi="Arial" w:cs="Arial"/>
              </w:rPr>
            </w:pPr>
            <w:r>
              <w:rPr>
                <w:rFonts w:ascii="Arial" w:hAnsi="Arial" w:cs="Arial"/>
              </w:rPr>
              <w:t>Includes</w:t>
            </w:r>
            <w:r w:rsidRPr="000B1520">
              <w:rPr>
                <w:rFonts w:ascii="Arial" w:hAnsi="Arial" w:cs="Arial"/>
              </w:rPr>
              <w:t xml:space="preserve"> consignees assigned to each terminal</w:t>
            </w:r>
            <w:r>
              <w:rPr>
                <w:rFonts w:ascii="Arial" w:hAnsi="Arial" w:cs="Arial"/>
              </w:rPr>
              <w:t>, if selected</w:t>
            </w:r>
            <w:r w:rsidRPr="000B1520">
              <w:rPr>
                <w:rFonts w:ascii="Arial" w:hAnsi="Arial" w:cs="Arial"/>
              </w:rPr>
              <w:t>.</w:t>
            </w:r>
          </w:p>
          <w:p w14:paraId="778331E9" w14:textId="77777777" w:rsidR="00CD1D55" w:rsidRPr="000B1520" w:rsidRDefault="00CD1D55" w:rsidP="00CD1D55">
            <w:pPr>
              <w:pStyle w:val="TableText0"/>
              <w:spacing w:before="120" w:after="120"/>
              <w:rPr>
                <w:rFonts w:ascii="Arial" w:hAnsi="Arial" w:cs="Arial"/>
              </w:rPr>
            </w:pPr>
          </w:p>
        </w:tc>
      </w:tr>
    </w:tbl>
    <w:p w14:paraId="55AE51F7" w14:textId="77777777" w:rsidR="00CD1D55" w:rsidRDefault="00CD1D55" w:rsidP="00CD1D55">
      <w:pPr>
        <w:pStyle w:val="Heading3"/>
      </w:pPr>
      <w:bookmarkStart w:id="324" w:name="_Toc369513955"/>
      <w:bookmarkStart w:id="325" w:name="_Toc1128480"/>
      <w:bookmarkStart w:id="326" w:name="_Toc209776656"/>
      <w:bookmarkStart w:id="327" w:name="_Toc258390416"/>
      <w:r>
        <w:t>Report Results for Terminal Report</w:t>
      </w:r>
      <w:bookmarkEnd w:id="324"/>
      <w:bookmarkEnd w:id="325"/>
      <w:bookmarkEnd w:id="326"/>
    </w:p>
    <w:p w14:paraId="1B8B48C6" w14:textId="77777777" w:rsidR="00CD1D55" w:rsidRDefault="00CD1D55" w:rsidP="00CD1D55">
      <w:pPr>
        <w:pStyle w:val="DTNBodyText"/>
      </w:pPr>
      <w:r>
        <w:t xml:space="preserve">Definitions for the </w:t>
      </w:r>
      <w:r>
        <w:rPr>
          <w:b/>
        </w:rPr>
        <w:t xml:space="preserve">Terminal </w:t>
      </w:r>
      <w:r w:rsidRPr="00566986">
        <w:rPr>
          <w:b/>
        </w:rPr>
        <w:t>Report</w:t>
      </w:r>
      <w:r>
        <w:t xml:space="preserve"> results are:</w:t>
      </w:r>
    </w:p>
    <w:tbl>
      <w:tblPr>
        <w:tblW w:w="7800" w:type="dxa"/>
        <w:tblInd w:w="1560" w:type="dxa"/>
        <w:shd w:val="clear" w:color="auto" w:fill="FFFF00"/>
        <w:tblCellMar>
          <w:top w:w="15" w:type="dxa"/>
          <w:left w:w="15" w:type="dxa"/>
          <w:bottom w:w="15" w:type="dxa"/>
          <w:right w:w="15" w:type="dxa"/>
        </w:tblCellMar>
        <w:tblLook w:val="04A0" w:firstRow="1" w:lastRow="0" w:firstColumn="1" w:lastColumn="0" w:noHBand="0" w:noVBand="1"/>
      </w:tblPr>
      <w:tblGrid>
        <w:gridCol w:w="450"/>
        <w:gridCol w:w="2379"/>
        <w:gridCol w:w="4971"/>
      </w:tblGrid>
      <w:tr w:rsidR="00CD1D55" w:rsidRPr="003636C8" w14:paraId="31563B96" w14:textId="77777777" w:rsidTr="447D5DE8">
        <w:trPr>
          <w:cantSplit/>
          <w:tblHeader/>
        </w:trPr>
        <w:tc>
          <w:tcPr>
            <w:tcW w:w="2829" w:type="dxa"/>
            <w:gridSpan w:val="2"/>
            <w:shd w:val="clear" w:color="auto" w:fill="FFFFFF" w:themeFill="background1"/>
            <w:tcMar>
              <w:top w:w="15" w:type="dxa"/>
              <w:left w:w="120" w:type="dxa"/>
              <w:bottom w:w="15" w:type="dxa"/>
              <w:right w:w="120" w:type="dxa"/>
            </w:tcMar>
            <w:hideMark/>
          </w:tcPr>
          <w:p w14:paraId="497397D1" w14:textId="77777777" w:rsidR="00CD1D55" w:rsidRPr="003636C8" w:rsidRDefault="00CD1D55" w:rsidP="00CD1D55">
            <w:pPr>
              <w:pStyle w:val="TableText0"/>
              <w:spacing w:before="120" w:after="120"/>
              <w:rPr>
                <w:rFonts w:ascii="Arial" w:hAnsi="Arial" w:cs="Arial"/>
                <w:b/>
              </w:rPr>
            </w:pPr>
          </w:p>
        </w:tc>
        <w:tc>
          <w:tcPr>
            <w:tcW w:w="4971" w:type="dxa"/>
            <w:tcBorders>
              <w:bottom w:val="single" w:sz="4" w:space="0" w:color="auto"/>
            </w:tcBorders>
            <w:shd w:val="clear" w:color="auto" w:fill="FFFFFF" w:themeFill="background1"/>
            <w:tcMar>
              <w:top w:w="15" w:type="dxa"/>
              <w:left w:w="120" w:type="dxa"/>
              <w:bottom w:w="15" w:type="dxa"/>
              <w:right w:w="120" w:type="dxa"/>
            </w:tcMar>
          </w:tcPr>
          <w:p w14:paraId="7293F621"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Description</w:t>
            </w:r>
          </w:p>
        </w:tc>
      </w:tr>
      <w:tr w:rsidR="00CD1D55" w:rsidRPr="003636C8" w14:paraId="14EBECCD" w14:textId="77777777" w:rsidTr="447D5DE8">
        <w:trPr>
          <w:cantSplit/>
        </w:trPr>
        <w:tc>
          <w:tcPr>
            <w:tcW w:w="2829" w:type="dxa"/>
            <w:gridSpan w:val="2"/>
            <w:shd w:val="clear" w:color="auto" w:fill="FFFFFF" w:themeFill="background1"/>
            <w:tcMar>
              <w:top w:w="15" w:type="dxa"/>
              <w:left w:w="120" w:type="dxa"/>
              <w:bottom w:w="15" w:type="dxa"/>
              <w:right w:w="120" w:type="dxa"/>
            </w:tcMar>
            <w:hideMark/>
          </w:tcPr>
          <w:p w14:paraId="5438BD09"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Terminal ID</w:t>
            </w:r>
          </w:p>
        </w:tc>
        <w:tc>
          <w:tcPr>
            <w:tcW w:w="4971" w:type="dxa"/>
            <w:tcBorders>
              <w:top w:val="single" w:sz="4" w:space="0" w:color="auto"/>
            </w:tcBorders>
            <w:shd w:val="clear" w:color="auto" w:fill="FFFFFF" w:themeFill="background1"/>
            <w:tcMar>
              <w:top w:w="15" w:type="dxa"/>
              <w:left w:w="120" w:type="dxa"/>
              <w:bottom w:w="15" w:type="dxa"/>
              <w:right w:w="120" w:type="dxa"/>
            </w:tcMar>
          </w:tcPr>
          <w:p w14:paraId="1FB8F06B" w14:textId="77777777" w:rsidR="00CD1D55" w:rsidRPr="003636C8" w:rsidRDefault="00CD1D55" w:rsidP="00CD1D55">
            <w:pPr>
              <w:pStyle w:val="TableText0"/>
              <w:spacing w:before="120" w:after="120"/>
              <w:rPr>
                <w:rFonts w:ascii="Arial" w:hAnsi="Arial" w:cs="Arial"/>
              </w:rPr>
            </w:pPr>
            <w:r>
              <w:rPr>
                <w:rFonts w:ascii="Arial" w:hAnsi="Arial" w:cs="Arial"/>
              </w:rPr>
              <w:t xml:space="preserve">Identifies the </w:t>
            </w:r>
            <w:r w:rsidRPr="003636C8">
              <w:rPr>
                <w:rFonts w:ascii="Arial" w:hAnsi="Arial" w:cs="Arial"/>
              </w:rPr>
              <w:t>terminal. The Terminal ID consists of the SPLC code for the terminal and the Terminal Owner's ID.</w:t>
            </w:r>
          </w:p>
        </w:tc>
      </w:tr>
      <w:tr w:rsidR="00CD1D55" w:rsidRPr="003636C8" w14:paraId="1C93428F" w14:textId="77777777" w:rsidTr="447D5DE8">
        <w:trPr>
          <w:cantSplit/>
        </w:trPr>
        <w:tc>
          <w:tcPr>
            <w:tcW w:w="2829" w:type="dxa"/>
            <w:gridSpan w:val="2"/>
            <w:shd w:val="clear" w:color="auto" w:fill="FFFFFF" w:themeFill="background1"/>
            <w:tcMar>
              <w:top w:w="15" w:type="dxa"/>
              <w:left w:w="120" w:type="dxa"/>
              <w:bottom w:w="15" w:type="dxa"/>
              <w:right w:w="120" w:type="dxa"/>
            </w:tcMar>
            <w:hideMark/>
          </w:tcPr>
          <w:p w14:paraId="39E8233B"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Plant ID</w:t>
            </w:r>
          </w:p>
        </w:tc>
        <w:tc>
          <w:tcPr>
            <w:tcW w:w="4971" w:type="dxa"/>
            <w:shd w:val="clear" w:color="auto" w:fill="FFFFFF" w:themeFill="background1"/>
            <w:tcMar>
              <w:top w:w="15" w:type="dxa"/>
              <w:left w:w="120" w:type="dxa"/>
              <w:bottom w:w="15" w:type="dxa"/>
              <w:right w:w="120" w:type="dxa"/>
            </w:tcMar>
          </w:tcPr>
          <w:p w14:paraId="199C4F19" w14:textId="77777777" w:rsidR="00CD1D55" w:rsidRPr="003636C8" w:rsidRDefault="00CD1D55" w:rsidP="00CD1D55">
            <w:pPr>
              <w:pStyle w:val="TableText0"/>
              <w:spacing w:before="120" w:after="120"/>
              <w:rPr>
                <w:rFonts w:ascii="Arial" w:hAnsi="Arial" w:cs="Arial"/>
              </w:rPr>
            </w:pPr>
            <w:r>
              <w:rPr>
                <w:rFonts w:ascii="Arial" w:hAnsi="Arial" w:cs="Arial"/>
              </w:rPr>
              <w:t>Provides the ID o</w:t>
            </w:r>
            <w:r w:rsidRPr="003636C8">
              <w:rPr>
                <w:rFonts w:ascii="Arial" w:hAnsi="Arial" w:cs="Arial"/>
              </w:rPr>
              <w:t xml:space="preserve">ften configured within your ERP or billing system that can be added into </w:t>
            </w:r>
            <w:r>
              <w:rPr>
                <w:rFonts w:ascii="Arial" w:hAnsi="Arial" w:cs="Arial"/>
              </w:rPr>
              <w:t xml:space="preserve">DTN </w:t>
            </w:r>
            <w:r w:rsidRPr="003636C8">
              <w:rPr>
                <w:rFonts w:ascii="Arial" w:hAnsi="Arial" w:cs="Arial"/>
              </w:rPr>
              <w:t>TABS</w:t>
            </w:r>
            <w:r>
              <w:rPr>
                <w:rFonts w:ascii="Arial" w:hAnsi="Arial" w:cs="Arial"/>
              </w:rPr>
              <w:t>.</w:t>
            </w:r>
          </w:p>
        </w:tc>
      </w:tr>
      <w:tr w:rsidR="00CD1D55" w:rsidRPr="003636C8" w14:paraId="7F9EEDDC" w14:textId="77777777" w:rsidTr="447D5DE8">
        <w:trPr>
          <w:cantSplit/>
        </w:trPr>
        <w:tc>
          <w:tcPr>
            <w:tcW w:w="2829" w:type="dxa"/>
            <w:gridSpan w:val="2"/>
            <w:shd w:val="clear" w:color="auto" w:fill="FFFFFF" w:themeFill="background1"/>
            <w:tcMar>
              <w:top w:w="15" w:type="dxa"/>
              <w:left w:w="120" w:type="dxa"/>
              <w:bottom w:w="15" w:type="dxa"/>
              <w:right w:w="120" w:type="dxa"/>
            </w:tcMar>
            <w:hideMark/>
          </w:tcPr>
          <w:p w14:paraId="586D1E92"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Proprietary Name</w:t>
            </w:r>
          </w:p>
        </w:tc>
        <w:tc>
          <w:tcPr>
            <w:tcW w:w="4971" w:type="dxa"/>
            <w:shd w:val="clear" w:color="auto" w:fill="FFFFFF" w:themeFill="background1"/>
            <w:tcMar>
              <w:top w:w="15" w:type="dxa"/>
              <w:left w:w="120" w:type="dxa"/>
              <w:bottom w:w="15" w:type="dxa"/>
              <w:right w:w="120" w:type="dxa"/>
            </w:tcMar>
          </w:tcPr>
          <w:p w14:paraId="6D3AB0D6" w14:textId="77777777" w:rsidR="00CD1D55" w:rsidRPr="003636C8" w:rsidRDefault="00CD1D55" w:rsidP="00CD1D55">
            <w:pPr>
              <w:pStyle w:val="TableText0"/>
              <w:spacing w:before="120" w:after="120"/>
              <w:rPr>
                <w:rFonts w:ascii="Arial" w:hAnsi="Arial" w:cs="Arial"/>
              </w:rPr>
            </w:pPr>
            <w:r w:rsidRPr="003636C8">
              <w:rPr>
                <w:rFonts w:ascii="Arial" w:hAnsi="Arial" w:cs="Arial"/>
              </w:rPr>
              <w:t>Defines the name used to identify the terminal.</w:t>
            </w:r>
          </w:p>
        </w:tc>
      </w:tr>
      <w:tr w:rsidR="00CD1D55" w:rsidRPr="003636C8" w14:paraId="7AA8A8BE" w14:textId="77777777" w:rsidTr="447D5DE8">
        <w:trPr>
          <w:cantSplit/>
        </w:trPr>
        <w:tc>
          <w:tcPr>
            <w:tcW w:w="2829" w:type="dxa"/>
            <w:gridSpan w:val="2"/>
            <w:shd w:val="clear" w:color="auto" w:fill="FFFFFF" w:themeFill="background1"/>
            <w:tcMar>
              <w:top w:w="15" w:type="dxa"/>
              <w:left w:w="120" w:type="dxa"/>
              <w:bottom w:w="15" w:type="dxa"/>
              <w:right w:w="120" w:type="dxa"/>
            </w:tcMar>
          </w:tcPr>
          <w:p w14:paraId="0F181553"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TCN</w:t>
            </w:r>
          </w:p>
        </w:tc>
        <w:tc>
          <w:tcPr>
            <w:tcW w:w="4971" w:type="dxa"/>
            <w:shd w:val="clear" w:color="auto" w:fill="FFFFFF" w:themeFill="background1"/>
            <w:tcMar>
              <w:top w:w="15" w:type="dxa"/>
              <w:left w:w="120" w:type="dxa"/>
              <w:bottom w:w="15" w:type="dxa"/>
              <w:right w:w="120" w:type="dxa"/>
            </w:tcMar>
          </w:tcPr>
          <w:p w14:paraId="29F6C322" w14:textId="77777777" w:rsidR="00CD1D55" w:rsidRPr="003636C8" w:rsidRDefault="00CD1D55" w:rsidP="00CD1D55">
            <w:pPr>
              <w:pStyle w:val="TableText0"/>
              <w:spacing w:before="120" w:after="120"/>
              <w:rPr>
                <w:rFonts w:ascii="Arial" w:hAnsi="Arial" w:cs="Arial"/>
              </w:rPr>
            </w:pPr>
            <w:r w:rsidRPr="003636C8">
              <w:rPr>
                <w:rFonts w:ascii="Arial" w:hAnsi="Arial" w:cs="Arial"/>
              </w:rPr>
              <w:t>Specifies the Terminal Control Number (TCN) as defined by the IRS.</w:t>
            </w:r>
          </w:p>
        </w:tc>
      </w:tr>
      <w:tr w:rsidR="00CD1D55" w:rsidRPr="003636C8" w14:paraId="23F9A9A2" w14:textId="77777777" w:rsidTr="447D5DE8">
        <w:trPr>
          <w:cantSplit/>
        </w:trPr>
        <w:tc>
          <w:tcPr>
            <w:tcW w:w="2829" w:type="dxa"/>
            <w:gridSpan w:val="2"/>
            <w:shd w:val="clear" w:color="auto" w:fill="FFFFFF" w:themeFill="background1"/>
            <w:tcMar>
              <w:top w:w="15" w:type="dxa"/>
              <w:left w:w="120" w:type="dxa"/>
              <w:bottom w:w="15" w:type="dxa"/>
              <w:right w:w="120" w:type="dxa"/>
            </w:tcMar>
          </w:tcPr>
          <w:p w14:paraId="335E8679"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Address</w:t>
            </w:r>
          </w:p>
        </w:tc>
        <w:tc>
          <w:tcPr>
            <w:tcW w:w="4971" w:type="dxa"/>
            <w:shd w:val="clear" w:color="auto" w:fill="FFFFFF" w:themeFill="background1"/>
            <w:tcMar>
              <w:top w:w="15" w:type="dxa"/>
              <w:left w:w="120" w:type="dxa"/>
              <w:bottom w:w="15" w:type="dxa"/>
              <w:right w:w="120" w:type="dxa"/>
            </w:tcMar>
          </w:tcPr>
          <w:p w14:paraId="4C5996C4" w14:textId="77777777" w:rsidR="00CD1D55" w:rsidRPr="003636C8" w:rsidRDefault="00CD1D55" w:rsidP="00CD1D55">
            <w:pPr>
              <w:pStyle w:val="TableText0"/>
              <w:spacing w:before="120" w:after="120"/>
              <w:rPr>
                <w:rFonts w:ascii="Arial" w:hAnsi="Arial" w:cs="Arial"/>
              </w:rPr>
            </w:pPr>
            <w:r w:rsidRPr="003636C8">
              <w:rPr>
                <w:rFonts w:ascii="Arial" w:hAnsi="Arial" w:cs="Arial"/>
              </w:rPr>
              <w:t>Identifies the terminal address.</w:t>
            </w:r>
          </w:p>
        </w:tc>
      </w:tr>
      <w:tr w:rsidR="00CD1D55" w:rsidRPr="003636C8" w14:paraId="34C35285" w14:textId="77777777" w:rsidTr="447D5DE8">
        <w:trPr>
          <w:cantSplit/>
        </w:trPr>
        <w:tc>
          <w:tcPr>
            <w:tcW w:w="2829" w:type="dxa"/>
            <w:gridSpan w:val="2"/>
            <w:shd w:val="clear" w:color="auto" w:fill="FFFFFF" w:themeFill="background1"/>
            <w:tcMar>
              <w:top w:w="15" w:type="dxa"/>
              <w:left w:w="120" w:type="dxa"/>
              <w:bottom w:w="15" w:type="dxa"/>
              <w:right w:w="120" w:type="dxa"/>
            </w:tcMar>
          </w:tcPr>
          <w:p w14:paraId="3BED69D1"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Address 2</w:t>
            </w:r>
          </w:p>
        </w:tc>
        <w:tc>
          <w:tcPr>
            <w:tcW w:w="4971" w:type="dxa"/>
            <w:shd w:val="clear" w:color="auto" w:fill="FFFFFF" w:themeFill="background1"/>
            <w:tcMar>
              <w:top w:w="15" w:type="dxa"/>
              <w:left w:w="120" w:type="dxa"/>
              <w:bottom w:w="15" w:type="dxa"/>
              <w:right w:w="120" w:type="dxa"/>
            </w:tcMar>
          </w:tcPr>
          <w:p w14:paraId="1E015916" w14:textId="77777777" w:rsidR="00CD1D55" w:rsidRPr="003636C8" w:rsidRDefault="00CD1D55" w:rsidP="00CD1D55">
            <w:pPr>
              <w:pStyle w:val="TableText0"/>
              <w:spacing w:before="120" w:after="120"/>
              <w:rPr>
                <w:rFonts w:ascii="Arial" w:hAnsi="Arial" w:cs="Arial"/>
              </w:rPr>
            </w:pPr>
            <w:r>
              <w:rPr>
                <w:rFonts w:ascii="Arial" w:hAnsi="Arial" w:cs="Arial"/>
              </w:rPr>
              <w:t>Contains</w:t>
            </w:r>
            <w:r w:rsidRPr="003636C8">
              <w:rPr>
                <w:rFonts w:ascii="Arial" w:hAnsi="Arial" w:cs="Arial"/>
              </w:rPr>
              <w:t xml:space="preserve"> the terminal </w:t>
            </w:r>
            <w:r>
              <w:rPr>
                <w:rFonts w:ascii="Arial" w:hAnsi="Arial" w:cs="Arial"/>
              </w:rPr>
              <w:t xml:space="preserve">second line of the </w:t>
            </w:r>
            <w:r w:rsidRPr="003636C8">
              <w:rPr>
                <w:rFonts w:ascii="Arial" w:hAnsi="Arial" w:cs="Arial"/>
              </w:rPr>
              <w:t>address.</w:t>
            </w:r>
          </w:p>
        </w:tc>
      </w:tr>
      <w:tr w:rsidR="00CD1D55" w:rsidRPr="003636C8" w14:paraId="61237CAC" w14:textId="77777777" w:rsidTr="447D5DE8">
        <w:trPr>
          <w:cantSplit/>
        </w:trPr>
        <w:tc>
          <w:tcPr>
            <w:tcW w:w="2829" w:type="dxa"/>
            <w:gridSpan w:val="2"/>
            <w:shd w:val="clear" w:color="auto" w:fill="FFFFFF" w:themeFill="background1"/>
            <w:tcMar>
              <w:top w:w="15" w:type="dxa"/>
              <w:left w:w="120" w:type="dxa"/>
              <w:bottom w:w="15" w:type="dxa"/>
              <w:right w:w="120" w:type="dxa"/>
            </w:tcMar>
          </w:tcPr>
          <w:p w14:paraId="444194A1"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City/Town</w:t>
            </w:r>
          </w:p>
        </w:tc>
        <w:tc>
          <w:tcPr>
            <w:tcW w:w="4971" w:type="dxa"/>
            <w:shd w:val="clear" w:color="auto" w:fill="FFFFFF" w:themeFill="background1"/>
            <w:tcMar>
              <w:top w:w="15" w:type="dxa"/>
              <w:left w:w="120" w:type="dxa"/>
              <w:bottom w:w="15" w:type="dxa"/>
              <w:right w:w="120" w:type="dxa"/>
            </w:tcMar>
          </w:tcPr>
          <w:p w14:paraId="22EFB5F0" w14:textId="77777777" w:rsidR="00CD1D55" w:rsidRPr="003636C8" w:rsidRDefault="00CD1D55" w:rsidP="00CD1D55">
            <w:pPr>
              <w:pStyle w:val="TableText0"/>
              <w:spacing w:before="120" w:after="120"/>
              <w:rPr>
                <w:rFonts w:ascii="Arial" w:hAnsi="Arial" w:cs="Arial"/>
              </w:rPr>
            </w:pPr>
            <w:r>
              <w:rPr>
                <w:rFonts w:ascii="Arial" w:hAnsi="Arial" w:cs="Arial"/>
              </w:rPr>
              <w:t>Provide</w:t>
            </w:r>
            <w:r w:rsidRPr="003636C8">
              <w:rPr>
                <w:rFonts w:ascii="Arial" w:hAnsi="Arial" w:cs="Arial"/>
              </w:rPr>
              <w:t xml:space="preserve">s the terminal </w:t>
            </w:r>
            <w:r>
              <w:rPr>
                <w:rFonts w:ascii="Arial" w:hAnsi="Arial" w:cs="Arial"/>
              </w:rPr>
              <w:t>city or town</w:t>
            </w:r>
            <w:r w:rsidRPr="003636C8">
              <w:rPr>
                <w:rFonts w:ascii="Arial" w:hAnsi="Arial" w:cs="Arial"/>
              </w:rPr>
              <w:t>.</w:t>
            </w:r>
          </w:p>
        </w:tc>
      </w:tr>
      <w:tr w:rsidR="00CD1D55" w:rsidRPr="003636C8" w14:paraId="09C443F4" w14:textId="77777777" w:rsidTr="447D5DE8">
        <w:trPr>
          <w:cantSplit/>
        </w:trPr>
        <w:tc>
          <w:tcPr>
            <w:tcW w:w="2829" w:type="dxa"/>
            <w:gridSpan w:val="2"/>
            <w:shd w:val="clear" w:color="auto" w:fill="FFFFFF" w:themeFill="background1"/>
            <w:tcMar>
              <w:top w:w="15" w:type="dxa"/>
              <w:left w:w="120" w:type="dxa"/>
              <w:bottom w:w="15" w:type="dxa"/>
              <w:right w:w="120" w:type="dxa"/>
            </w:tcMar>
          </w:tcPr>
          <w:p w14:paraId="2972AD13"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State/Locality</w:t>
            </w:r>
          </w:p>
        </w:tc>
        <w:tc>
          <w:tcPr>
            <w:tcW w:w="4971" w:type="dxa"/>
            <w:shd w:val="clear" w:color="auto" w:fill="FFFFFF" w:themeFill="background1"/>
            <w:tcMar>
              <w:top w:w="15" w:type="dxa"/>
              <w:left w:w="120" w:type="dxa"/>
              <w:bottom w:w="15" w:type="dxa"/>
              <w:right w:w="120" w:type="dxa"/>
            </w:tcMar>
          </w:tcPr>
          <w:p w14:paraId="2F667C88" w14:textId="77777777" w:rsidR="00CD1D55" w:rsidRPr="003636C8" w:rsidRDefault="00CD1D55" w:rsidP="00CD1D55">
            <w:pPr>
              <w:pStyle w:val="TableText0"/>
              <w:spacing w:before="120" w:after="120"/>
              <w:rPr>
                <w:rFonts w:ascii="Arial" w:hAnsi="Arial" w:cs="Arial"/>
              </w:rPr>
            </w:pPr>
            <w:r w:rsidRPr="003636C8">
              <w:rPr>
                <w:rFonts w:ascii="Arial" w:hAnsi="Arial" w:cs="Arial"/>
              </w:rPr>
              <w:t xml:space="preserve">Identifies the terminal </w:t>
            </w:r>
            <w:r>
              <w:rPr>
                <w:rFonts w:ascii="Arial" w:hAnsi="Arial" w:cs="Arial"/>
              </w:rPr>
              <w:t>state or locality</w:t>
            </w:r>
            <w:r w:rsidRPr="003636C8">
              <w:rPr>
                <w:rFonts w:ascii="Arial" w:hAnsi="Arial" w:cs="Arial"/>
              </w:rPr>
              <w:t>.</w:t>
            </w:r>
          </w:p>
        </w:tc>
      </w:tr>
      <w:tr w:rsidR="00CD1D55" w:rsidRPr="003636C8" w14:paraId="7A7B0EE8" w14:textId="77777777" w:rsidTr="447D5DE8">
        <w:trPr>
          <w:cantSplit/>
        </w:trPr>
        <w:tc>
          <w:tcPr>
            <w:tcW w:w="2829" w:type="dxa"/>
            <w:gridSpan w:val="2"/>
            <w:shd w:val="clear" w:color="auto" w:fill="FFFFFF" w:themeFill="background1"/>
            <w:tcMar>
              <w:top w:w="15" w:type="dxa"/>
              <w:left w:w="120" w:type="dxa"/>
              <w:bottom w:w="15" w:type="dxa"/>
              <w:right w:w="120" w:type="dxa"/>
            </w:tcMar>
          </w:tcPr>
          <w:p w14:paraId="496F9340"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Postal Code</w:t>
            </w:r>
          </w:p>
        </w:tc>
        <w:tc>
          <w:tcPr>
            <w:tcW w:w="4971" w:type="dxa"/>
            <w:shd w:val="clear" w:color="auto" w:fill="FFFFFF" w:themeFill="background1"/>
            <w:tcMar>
              <w:top w:w="15" w:type="dxa"/>
              <w:left w:w="120" w:type="dxa"/>
              <w:bottom w:w="15" w:type="dxa"/>
              <w:right w:w="120" w:type="dxa"/>
            </w:tcMar>
          </w:tcPr>
          <w:p w14:paraId="5870CD26" w14:textId="77777777" w:rsidR="00CD1D55" w:rsidRPr="003636C8" w:rsidRDefault="00CD1D55" w:rsidP="00CD1D55">
            <w:pPr>
              <w:pStyle w:val="TableText0"/>
              <w:spacing w:before="120" w:after="120"/>
              <w:rPr>
                <w:rFonts w:ascii="Arial" w:hAnsi="Arial" w:cs="Arial"/>
              </w:rPr>
            </w:pPr>
            <w:r>
              <w:rPr>
                <w:rFonts w:ascii="Arial" w:hAnsi="Arial" w:cs="Arial"/>
              </w:rPr>
              <w:t>Indicates</w:t>
            </w:r>
            <w:r w:rsidRPr="003636C8">
              <w:rPr>
                <w:rFonts w:ascii="Arial" w:hAnsi="Arial" w:cs="Arial"/>
              </w:rPr>
              <w:t xml:space="preserve"> the terminal </w:t>
            </w:r>
            <w:r>
              <w:rPr>
                <w:rFonts w:ascii="Arial" w:hAnsi="Arial" w:cs="Arial"/>
              </w:rPr>
              <w:t>postal code</w:t>
            </w:r>
            <w:r w:rsidRPr="003636C8">
              <w:rPr>
                <w:rFonts w:ascii="Arial" w:hAnsi="Arial" w:cs="Arial"/>
              </w:rPr>
              <w:t>.</w:t>
            </w:r>
          </w:p>
        </w:tc>
      </w:tr>
      <w:tr w:rsidR="00CD1D55" w:rsidRPr="003636C8" w14:paraId="2A0E0679" w14:textId="77777777" w:rsidTr="447D5DE8">
        <w:trPr>
          <w:cantSplit/>
        </w:trPr>
        <w:tc>
          <w:tcPr>
            <w:tcW w:w="2829" w:type="dxa"/>
            <w:gridSpan w:val="2"/>
            <w:shd w:val="clear" w:color="auto" w:fill="FFFFFF" w:themeFill="background1"/>
            <w:tcMar>
              <w:top w:w="15" w:type="dxa"/>
              <w:left w:w="120" w:type="dxa"/>
              <w:bottom w:w="15" w:type="dxa"/>
              <w:right w:w="120" w:type="dxa"/>
            </w:tcMar>
          </w:tcPr>
          <w:p w14:paraId="5DF7CDE5"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Country</w:t>
            </w:r>
          </w:p>
        </w:tc>
        <w:tc>
          <w:tcPr>
            <w:tcW w:w="4971" w:type="dxa"/>
            <w:shd w:val="clear" w:color="auto" w:fill="FFFFFF" w:themeFill="background1"/>
            <w:tcMar>
              <w:top w:w="15" w:type="dxa"/>
              <w:left w:w="120" w:type="dxa"/>
              <w:bottom w:w="15" w:type="dxa"/>
              <w:right w:w="120" w:type="dxa"/>
            </w:tcMar>
          </w:tcPr>
          <w:p w14:paraId="06A2AE86" w14:textId="77777777" w:rsidR="00CD1D55" w:rsidRPr="003636C8" w:rsidRDefault="00CD1D55" w:rsidP="00CD1D55">
            <w:pPr>
              <w:pStyle w:val="TableText0"/>
              <w:spacing w:before="120" w:after="120"/>
              <w:rPr>
                <w:rFonts w:ascii="Arial" w:hAnsi="Arial" w:cs="Arial"/>
              </w:rPr>
            </w:pPr>
            <w:r>
              <w:rPr>
                <w:rFonts w:ascii="Arial" w:hAnsi="Arial" w:cs="Arial"/>
              </w:rPr>
              <w:t>Displays the terminal country</w:t>
            </w:r>
            <w:r w:rsidRPr="003636C8">
              <w:rPr>
                <w:rFonts w:ascii="Arial" w:hAnsi="Arial" w:cs="Arial"/>
              </w:rPr>
              <w:t>.</w:t>
            </w:r>
          </w:p>
        </w:tc>
      </w:tr>
      <w:tr w:rsidR="00CD1D55" w:rsidRPr="003636C8" w14:paraId="601138E3" w14:textId="77777777" w:rsidTr="447D5DE8">
        <w:trPr>
          <w:cantSplit/>
        </w:trPr>
        <w:tc>
          <w:tcPr>
            <w:tcW w:w="2829" w:type="dxa"/>
            <w:gridSpan w:val="2"/>
            <w:shd w:val="clear" w:color="auto" w:fill="FFFFFF" w:themeFill="background1"/>
            <w:tcMar>
              <w:top w:w="15" w:type="dxa"/>
              <w:left w:w="120" w:type="dxa"/>
              <w:bottom w:w="15" w:type="dxa"/>
              <w:right w:w="120" w:type="dxa"/>
            </w:tcMar>
          </w:tcPr>
          <w:p w14:paraId="771B27D8" w14:textId="77777777" w:rsidR="00CD1D55" w:rsidRPr="003636C8" w:rsidRDefault="00CD1D55" w:rsidP="00CD1D55">
            <w:pPr>
              <w:pStyle w:val="TableText0"/>
              <w:spacing w:before="120" w:after="120"/>
              <w:rPr>
                <w:rFonts w:ascii="Arial" w:hAnsi="Arial" w:cs="Arial"/>
                <w:b/>
              </w:rPr>
            </w:pPr>
            <w:proofErr w:type="spellStart"/>
            <w:r w:rsidRPr="003636C8">
              <w:rPr>
                <w:rFonts w:ascii="Arial" w:hAnsi="Arial" w:cs="Arial"/>
                <w:b/>
              </w:rPr>
              <w:t>Timezone</w:t>
            </w:r>
            <w:proofErr w:type="spellEnd"/>
          </w:p>
        </w:tc>
        <w:tc>
          <w:tcPr>
            <w:tcW w:w="4971" w:type="dxa"/>
            <w:shd w:val="clear" w:color="auto" w:fill="FFFFFF" w:themeFill="background1"/>
            <w:tcMar>
              <w:top w:w="15" w:type="dxa"/>
              <w:left w:w="120" w:type="dxa"/>
              <w:bottom w:w="15" w:type="dxa"/>
              <w:right w:w="120" w:type="dxa"/>
            </w:tcMar>
          </w:tcPr>
          <w:p w14:paraId="67D48C24" w14:textId="77777777" w:rsidR="00CD1D55" w:rsidRPr="003636C8" w:rsidRDefault="00CD1D55" w:rsidP="00CD1D55">
            <w:pPr>
              <w:pStyle w:val="TableText0"/>
              <w:spacing w:before="120" w:after="120"/>
              <w:rPr>
                <w:rFonts w:ascii="Arial" w:hAnsi="Arial" w:cs="Arial"/>
              </w:rPr>
            </w:pPr>
            <w:r w:rsidRPr="003636C8">
              <w:rPr>
                <w:rFonts w:ascii="Arial" w:hAnsi="Arial" w:cs="Arial"/>
              </w:rPr>
              <w:t>Identifies the terminal time zone.</w:t>
            </w:r>
          </w:p>
        </w:tc>
      </w:tr>
      <w:tr w:rsidR="00CD1D55" w:rsidRPr="003636C8" w14:paraId="6E78AB4B" w14:textId="77777777" w:rsidTr="447D5DE8">
        <w:trPr>
          <w:cantSplit/>
        </w:trPr>
        <w:tc>
          <w:tcPr>
            <w:tcW w:w="2829" w:type="dxa"/>
            <w:gridSpan w:val="2"/>
            <w:shd w:val="clear" w:color="auto" w:fill="FFFFFF" w:themeFill="background1"/>
            <w:tcMar>
              <w:top w:w="15" w:type="dxa"/>
              <w:left w:w="120" w:type="dxa"/>
              <w:bottom w:w="15" w:type="dxa"/>
              <w:right w:w="120" w:type="dxa"/>
            </w:tcMar>
          </w:tcPr>
          <w:p w14:paraId="0FC04751"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Process BOL</w:t>
            </w:r>
          </w:p>
        </w:tc>
        <w:tc>
          <w:tcPr>
            <w:tcW w:w="4971" w:type="dxa"/>
            <w:shd w:val="clear" w:color="auto" w:fill="FFFFFF" w:themeFill="background1"/>
            <w:tcMar>
              <w:top w:w="15" w:type="dxa"/>
              <w:left w:w="120" w:type="dxa"/>
              <w:bottom w:w="15" w:type="dxa"/>
              <w:right w:w="120" w:type="dxa"/>
            </w:tcMar>
          </w:tcPr>
          <w:p w14:paraId="5E7CA2A6" w14:textId="77777777" w:rsidR="00CD1D55" w:rsidRPr="003636C8" w:rsidRDefault="00CD1D55" w:rsidP="00CD1D55">
            <w:pPr>
              <w:pStyle w:val="TableText0"/>
              <w:spacing w:before="120" w:after="120"/>
              <w:rPr>
                <w:rFonts w:ascii="Arial" w:hAnsi="Arial" w:cs="Arial"/>
              </w:rPr>
            </w:pPr>
            <w:r w:rsidRPr="003636C8">
              <w:rPr>
                <w:rFonts w:ascii="Arial" w:hAnsi="Arial" w:cs="Arial"/>
              </w:rPr>
              <w:t>Indicates whether the terminal is flagged to Process BOL or not.</w:t>
            </w:r>
          </w:p>
        </w:tc>
      </w:tr>
      <w:tr w:rsidR="00CD1D55" w:rsidRPr="003636C8" w14:paraId="03E3B6DA" w14:textId="77777777" w:rsidTr="447D5DE8">
        <w:trPr>
          <w:cantSplit/>
        </w:trPr>
        <w:tc>
          <w:tcPr>
            <w:tcW w:w="2829" w:type="dxa"/>
            <w:gridSpan w:val="2"/>
            <w:shd w:val="clear" w:color="auto" w:fill="FFFFFF" w:themeFill="background1"/>
            <w:tcMar>
              <w:top w:w="15" w:type="dxa"/>
              <w:left w:w="120" w:type="dxa"/>
              <w:bottom w:w="15" w:type="dxa"/>
              <w:right w:w="120" w:type="dxa"/>
            </w:tcMar>
          </w:tcPr>
          <w:p w14:paraId="26505927"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Pricing Region</w:t>
            </w:r>
          </w:p>
        </w:tc>
        <w:tc>
          <w:tcPr>
            <w:tcW w:w="4971" w:type="dxa"/>
            <w:shd w:val="clear" w:color="auto" w:fill="FFFFFF" w:themeFill="background1"/>
            <w:tcMar>
              <w:top w:w="15" w:type="dxa"/>
              <w:left w:w="120" w:type="dxa"/>
              <w:bottom w:w="15" w:type="dxa"/>
              <w:right w:w="120" w:type="dxa"/>
            </w:tcMar>
          </w:tcPr>
          <w:p w14:paraId="7378FF36" w14:textId="77777777" w:rsidR="00CD1D55" w:rsidRPr="003636C8" w:rsidRDefault="00CD1D55" w:rsidP="00CD1D55">
            <w:pPr>
              <w:pStyle w:val="TableText0"/>
              <w:spacing w:before="120" w:after="120"/>
              <w:rPr>
                <w:rFonts w:ascii="Arial" w:hAnsi="Arial" w:cs="Arial"/>
              </w:rPr>
            </w:pPr>
            <w:r w:rsidRPr="447D5DE8">
              <w:rPr>
                <w:rFonts w:ascii="Arial" w:hAnsi="Arial" w:cs="Arial"/>
              </w:rPr>
              <w:t xml:space="preserve">Describes the regional pricing region based on the </w:t>
            </w:r>
            <w:bookmarkStart w:id="328" w:name="_Int_EPkjegAy"/>
            <w:r w:rsidRPr="447D5DE8">
              <w:rPr>
                <w:rFonts w:ascii="Arial" w:hAnsi="Arial" w:cs="Arial"/>
              </w:rPr>
              <w:t>region</w:t>
            </w:r>
            <w:bookmarkEnd w:id="328"/>
            <w:r w:rsidRPr="447D5DE8">
              <w:rPr>
                <w:rFonts w:ascii="Arial" w:hAnsi="Arial" w:cs="Arial"/>
              </w:rPr>
              <w:t xml:space="preserve"> the terminal is located.</w:t>
            </w:r>
          </w:p>
        </w:tc>
      </w:tr>
      <w:tr w:rsidR="00CD1D55" w:rsidRPr="003636C8" w14:paraId="546A2ABC" w14:textId="77777777" w:rsidTr="447D5DE8">
        <w:trPr>
          <w:cantSplit/>
        </w:trPr>
        <w:tc>
          <w:tcPr>
            <w:tcW w:w="2829" w:type="dxa"/>
            <w:gridSpan w:val="2"/>
            <w:shd w:val="clear" w:color="auto" w:fill="FFFFFF" w:themeFill="background1"/>
            <w:tcMar>
              <w:top w:w="15" w:type="dxa"/>
              <w:left w:w="120" w:type="dxa"/>
              <w:bottom w:w="15" w:type="dxa"/>
              <w:right w:w="120" w:type="dxa"/>
            </w:tcMar>
          </w:tcPr>
          <w:p w14:paraId="51EA82F7"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Product Details</w:t>
            </w:r>
          </w:p>
        </w:tc>
        <w:tc>
          <w:tcPr>
            <w:tcW w:w="4971" w:type="dxa"/>
            <w:shd w:val="clear" w:color="auto" w:fill="FFFFFF" w:themeFill="background1"/>
            <w:tcMar>
              <w:top w:w="15" w:type="dxa"/>
              <w:left w:w="120" w:type="dxa"/>
              <w:bottom w:w="15" w:type="dxa"/>
              <w:right w:w="120" w:type="dxa"/>
            </w:tcMar>
          </w:tcPr>
          <w:p w14:paraId="2CAF194B" w14:textId="77777777" w:rsidR="00CD1D55" w:rsidRPr="003636C8" w:rsidRDefault="00CD1D55" w:rsidP="00CD1D55">
            <w:pPr>
              <w:pStyle w:val="TableText0"/>
              <w:spacing w:before="120" w:after="120"/>
              <w:rPr>
                <w:rFonts w:ascii="Arial" w:hAnsi="Arial" w:cs="Arial"/>
              </w:rPr>
            </w:pPr>
            <w:r>
              <w:rPr>
                <w:rFonts w:ascii="Arial" w:hAnsi="Arial" w:cs="Arial"/>
              </w:rPr>
              <w:t>Displays product codes currently assigned to the terminal.</w:t>
            </w:r>
          </w:p>
        </w:tc>
      </w:tr>
      <w:tr w:rsidR="00CD1D55" w:rsidRPr="003636C8" w14:paraId="69300204" w14:textId="77777777" w:rsidTr="447D5DE8">
        <w:trPr>
          <w:cantSplit/>
        </w:trPr>
        <w:tc>
          <w:tcPr>
            <w:tcW w:w="450" w:type="dxa"/>
            <w:shd w:val="clear" w:color="auto" w:fill="FFFFFF" w:themeFill="background1"/>
            <w:tcMar>
              <w:top w:w="15" w:type="dxa"/>
              <w:left w:w="120" w:type="dxa"/>
              <w:bottom w:w="15" w:type="dxa"/>
              <w:right w:w="120" w:type="dxa"/>
            </w:tcMar>
          </w:tcPr>
          <w:p w14:paraId="07F65BFF" w14:textId="77777777" w:rsidR="00CD1D55" w:rsidRPr="003636C8" w:rsidRDefault="00CD1D55" w:rsidP="00CD1D55">
            <w:pPr>
              <w:pStyle w:val="TableText0"/>
              <w:spacing w:before="120" w:after="120"/>
              <w:rPr>
                <w:rFonts w:ascii="Arial" w:hAnsi="Arial" w:cs="Arial"/>
                <w:b/>
              </w:rPr>
            </w:pPr>
          </w:p>
        </w:tc>
        <w:tc>
          <w:tcPr>
            <w:tcW w:w="2379" w:type="dxa"/>
            <w:shd w:val="clear" w:color="auto" w:fill="FFFFFF" w:themeFill="background1"/>
          </w:tcPr>
          <w:p w14:paraId="1133F61E"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Product Code</w:t>
            </w:r>
          </w:p>
        </w:tc>
        <w:tc>
          <w:tcPr>
            <w:tcW w:w="4971" w:type="dxa"/>
            <w:shd w:val="clear" w:color="auto" w:fill="FFFFFF" w:themeFill="background1"/>
            <w:tcMar>
              <w:top w:w="15" w:type="dxa"/>
              <w:left w:w="120" w:type="dxa"/>
              <w:bottom w:w="15" w:type="dxa"/>
              <w:right w:w="120" w:type="dxa"/>
            </w:tcMar>
          </w:tcPr>
          <w:p w14:paraId="1175A462" w14:textId="1A912B36" w:rsidR="00CD1D55" w:rsidRPr="003636C8" w:rsidRDefault="00CD1D55" w:rsidP="00CD1D55">
            <w:pPr>
              <w:pStyle w:val="TableText0"/>
              <w:spacing w:before="120" w:after="120"/>
              <w:rPr>
                <w:rFonts w:ascii="Arial" w:hAnsi="Arial" w:cs="Arial"/>
              </w:rPr>
            </w:pPr>
            <w:r w:rsidRPr="447D5DE8">
              <w:rPr>
                <w:rFonts w:ascii="Arial" w:hAnsi="Arial" w:cs="Arial"/>
              </w:rPr>
              <w:t xml:space="preserve">Contains the Petroleum Industry Data Exchange (PIDX) Code. A </w:t>
            </w:r>
            <w:proofErr w:type="gramStart"/>
            <w:r w:rsidRPr="447D5DE8">
              <w:rPr>
                <w:rFonts w:ascii="Arial" w:hAnsi="Arial" w:cs="Arial"/>
              </w:rPr>
              <w:t>unique,</w:t>
            </w:r>
            <w:proofErr w:type="gramEnd"/>
            <w:r w:rsidRPr="447D5DE8">
              <w:rPr>
                <w:rFonts w:ascii="Arial" w:hAnsi="Arial" w:cs="Arial"/>
              </w:rPr>
              <w:t xml:space="preserve"> 3-character, alphanumeric identifier for the product. The first character is an </w:t>
            </w:r>
            <w:r w:rsidR="3CCD2EE4" w:rsidRPr="447D5DE8">
              <w:rPr>
                <w:rFonts w:ascii="Arial" w:hAnsi="Arial" w:cs="Arial"/>
              </w:rPr>
              <w:t>upper-case</w:t>
            </w:r>
            <w:r w:rsidRPr="447D5DE8">
              <w:rPr>
                <w:rFonts w:ascii="Arial" w:hAnsi="Arial" w:cs="Arial"/>
              </w:rPr>
              <w:t xml:space="preserve"> alpha character that designates the product family to which the product belongs.</w:t>
            </w:r>
          </w:p>
        </w:tc>
      </w:tr>
      <w:tr w:rsidR="00CD1D55" w:rsidRPr="003636C8" w14:paraId="6123C5D8" w14:textId="77777777" w:rsidTr="447D5DE8">
        <w:trPr>
          <w:cantSplit/>
        </w:trPr>
        <w:tc>
          <w:tcPr>
            <w:tcW w:w="450" w:type="dxa"/>
            <w:shd w:val="clear" w:color="auto" w:fill="FFFFFF" w:themeFill="background1"/>
            <w:tcMar>
              <w:top w:w="15" w:type="dxa"/>
              <w:left w:w="120" w:type="dxa"/>
              <w:bottom w:w="15" w:type="dxa"/>
              <w:right w:w="120" w:type="dxa"/>
            </w:tcMar>
          </w:tcPr>
          <w:p w14:paraId="71CA390E" w14:textId="77777777" w:rsidR="00CD1D55" w:rsidRPr="003636C8" w:rsidRDefault="00CD1D55" w:rsidP="00CD1D55">
            <w:pPr>
              <w:pStyle w:val="TableText0"/>
              <w:spacing w:before="120" w:after="120"/>
              <w:rPr>
                <w:rFonts w:ascii="Arial" w:hAnsi="Arial" w:cs="Arial"/>
                <w:b/>
              </w:rPr>
            </w:pPr>
          </w:p>
        </w:tc>
        <w:tc>
          <w:tcPr>
            <w:tcW w:w="2379" w:type="dxa"/>
            <w:shd w:val="clear" w:color="auto" w:fill="FFFFFF" w:themeFill="background1"/>
          </w:tcPr>
          <w:p w14:paraId="75FBB39C"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Product Families</w:t>
            </w:r>
          </w:p>
        </w:tc>
        <w:tc>
          <w:tcPr>
            <w:tcW w:w="4971" w:type="dxa"/>
            <w:shd w:val="clear" w:color="auto" w:fill="FFFFFF" w:themeFill="background1"/>
            <w:tcMar>
              <w:top w:w="15" w:type="dxa"/>
              <w:left w:w="120" w:type="dxa"/>
              <w:bottom w:w="15" w:type="dxa"/>
              <w:right w:w="120" w:type="dxa"/>
            </w:tcMar>
          </w:tcPr>
          <w:p w14:paraId="54266CAB" w14:textId="77777777" w:rsidR="00CD1D55" w:rsidRPr="003636C8" w:rsidRDefault="00CD1D55" w:rsidP="00CD1D55">
            <w:pPr>
              <w:pStyle w:val="TableText0"/>
              <w:spacing w:before="120" w:after="120"/>
              <w:rPr>
                <w:rFonts w:ascii="Arial" w:hAnsi="Arial" w:cs="Arial"/>
              </w:rPr>
            </w:pPr>
            <w:r w:rsidRPr="447D5DE8">
              <w:rPr>
                <w:rFonts w:ascii="Arial" w:hAnsi="Arial" w:cs="Arial"/>
              </w:rPr>
              <w:t xml:space="preserve">Describes the product families as established through PIDX, </w:t>
            </w:r>
            <w:bookmarkStart w:id="329" w:name="_Int_CwRauCC7"/>
            <w:proofErr w:type="gramStart"/>
            <w:r w:rsidRPr="447D5DE8">
              <w:rPr>
                <w:rFonts w:ascii="Arial" w:hAnsi="Arial" w:cs="Arial"/>
              </w:rPr>
              <w:t>This</w:t>
            </w:r>
            <w:bookmarkEnd w:id="329"/>
            <w:proofErr w:type="gramEnd"/>
            <w:r w:rsidRPr="447D5DE8">
              <w:rPr>
                <w:rFonts w:ascii="Arial" w:hAnsi="Arial" w:cs="Arial"/>
              </w:rPr>
              <w:t xml:space="preserve"> is a 1-alpha, upper case, character.</w:t>
            </w:r>
          </w:p>
        </w:tc>
      </w:tr>
      <w:tr w:rsidR="00CD1D55" w:rsidRPr="003636C8" w14:paraId="5EFC6464" w14:textId="77777777" w:rsidTr="447D5DE8">
        <w:trPr>
          <w:cantSplit/>
        </w:trPr>
        <w:tc>
          <w:tcPr>
            <w:tcW w:w="2829" w:type="dxa"/>
            <w:gridSpan w:val="2"/>
            <w:shd w:val="clear" w:color="auto" w:fill="FFFFFF" w:themeFill="background1"/>
            <w:tcMar>
              <w:top w:w="15" w:type="dxa"/>
              <w:left w:w="120" w:type="dxa"/>
              <w:bottom w:w="15" w:type="dxa"/>
              <w:right w:w="120" w:type="dxa"/>
            </w:tcMar>
          </w:tcPr>
          <w:p w14:paraId="3469D49F"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Consignee Details</w:t>
            </w:r>
          </w:p>
        </w:tc>
        <w:tc>
          <w:tcPr>
            <w:tcW w:w="4971" w:type="dxa"/>
            <w:shd w:val="clear" w:color="auto" w:fill="FFFFFF" w:themeFill="background1"/>
            <w:tcMar>
              <w:top w:w="15" w:type="dxa"/>
              <w:left w:w="120" w:type="dxa"/>
              <w:bottom w:w="15" w:type="dxa"/>
              <w:right w:w="120" w:type="dxa"/>
            </w:tcMar>
          </w:tcPr>
          <w:p w14:paraId="5B0EB9D7" w14:textId="77777777" w:rsidR="00CD1D55" w:rsidRPr="003636C8" w:rsidRDefault="00CD1D55" w:rsidP="00CD1D55">
            <w:pPr>
              <w:pStyle w:val="TableText0"/>
              <w:spacing w:before="120" w:after="120"/>
              <w:rPr>
                <w:rFonts w:ascii="Arial" w:hAnsi="Arial" w:cs="Arial"/>
              </w:rPr>
            </w:pPr>
            <w:r>
              <w:rPr>
                <w:rFonts w:ascii="Arial" w:hAnsi="Arial" w:cs="Arial"/>
              </w:rPr>
              <w:t>Provides consignees currently assigned to the terminal.</w:t>
            </w:r>
          </w:p>
        </w:tc>
      </w:tr>
      <w:tr w:rsidR="00CD1D55" w:rsidRPr="003636C8" w14:paraId="61003848" w14:textId="77777777" w:rsidTr="447D5DE8">
        <w:trPr>
          <w:cantSplit/>
        </w:trPr>
        <w:tc>
          <w:tcPr>
            <w:tcW w:w="450" w:type="dxa"/>
            <w:shd w:val="clear" w:color="auto" w:fill="FFFFFF" w:themeFill="background1"/>
            <w:tcMar>
              <w:top w:w="15" w:type="dxa"/>
              <w:left w:w="120" w:type="dxa"/>
              <w:bottom w:w="15" w:type="dxa"/>
              <w:right w:w="120" w:type="dxa"/>
            </w:tcMar>
          </w:tcPr>
          <w:p w14:paraId="13A430C4" w14:textId="77777777" w:rsidR="00CD1D55" w:rsidRPr="003636C8" w:rsidRDefault="00CD1D55" w:rsidP="00CD1D55">
            <w:pPr>
              <w:pStyle w:val="TableText0"/>
              <w:spacing w:before="120" w:after="120"/>
              <w:rPr>
                <w:rFonts w:ascii="Arial" w:hAnsi="Arial" w:cs="Arial"/>
                <w:b/>
              </w:rPr>
            </w:pPr>
          </w:p>
        </w:tc>
        <w:tc>
          <w:tcPr>
            <w:tcW w:w="2379" w:type="dxa"/>
            <w:shd w:val="clear" w:color="auto" w:fill="FFFFFF" w:themeFill="background1"/>
          </w:tcPr>
          <w:p w14:paraId="1CEF79EA"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Consignee Number</w:t>
            </w:r>
          </w:p>
        </w:tc>
        <w:tc>
          <w:tcPr>
            <w:tcW w:w="4971" w:type="dxa"/>
            <w:shd w:val="clear" w:color="auto" w:fill="FFFFFF" w:themeFill="background1"/>
            <w:tcMar>
              <w:top w:w="15" w:type="dxa"/>
              <w:left w:w="120" w:type="dxa"/>
              <w:bottom w:w="15" w:type="dxa"/>
              <w:right w:w="120" w:type="dxa"/>
            </w:tcMar>
          </w:tcPr>
          <w:p w14:paraId="2A24CE04" w14:textId="77777777" w:rsidR="00CD1D55" w:rsidRPr="003636C8" w:rsidRDefault="00CD1D55" w:rsidP="00CD1D55">
            <w:pPr>
              <w:pStyle w:val="TableText0"/>
              <w:spacing w:before="120" w:after="120"/>
              <w:rPr>
                <w:rFonts w:ascii="Arial" w:hAnsi="Arial" w:cs="Arial"/>
              </w:rPr>
            </w:pPr>
            <w:r w:rsidRPr="003636C8">
              <w:rPr>
                <w:rFonts w:ascii="Arial" w:hAnsi="Arial" w:cs="Arial"/>
              </w:rPr>
              <w:t>Defines the unique identifier for the consignee who lifted the product.</w:t>
            </w:r>
          </w:p>
        </w:tc>
      </w:tr>
      <w:tr w:rsidR="00CD1D55" w:rsidRPr="003636C8" w14:paraId="09BF8FAE" w14:textId="77777777" w:rsidTr="447D5DE8">
        <w:trPr>
          <w:cantSplit/>
        </w:trPr>
        <w:tc>
          <w:tcPr>
            <w:tcW w:w="450" w:type="dxa"/>
            <w:shd w:val="clear" w:color="auto" w:fill="FFFFFF" w:themeFill="background1"/>
            <w:tcMar>
              <w:top w:w="15" w:type="dxa"/>
              <w:left w:w="120" w:type="dxa"/>
              <w:bottom w:w="15" w:type="dxa"/>
              <w:right w:w="120" w:type="dxa"/>
            </w:tcMar>
          </w:tcPr>
          <w:p w14:paraId="607C1146" w14:textId="77777777" w:rsidR="00CD1D55" w:rsidRPr="003636C8" w:rsidRDefault="00CD1D55" w:rsidP="00CD1D55">
            <w:pPr>
              <w:pStyle w:val="TableText0"/>
              <w:spacing w:before="120" w:after="120"/>
              <w:rPr>
                <w:rFonts w:ascii="Arial" w:hAnsi="Arial" w:cs="Arial"/>
                <w:b/>
              </w:rPr>
            </w:pPr>
          </w:p>
        </w:tc>
        <w:tc>
          <w:tcPr>
            <w:tcW w:w="2379" w:type="dxa"/>
            <w:shd w:val="clear" w:color="auto" w:fill="FFFFFF" w:themeFill="background1"/>
          </w:tcPr>
          <w:p w14:paraId="12AF9295"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Name</w:t>
            </w:r>
          </w:p>
        </w:tc>
        <w:tc>
          <w:tcPr>
            <w:tcW w:w="4971" w:type="dxa"/>
            <w:shd w:val="clear" w:color="auto" w:fill="FFFFFF" w:themeFill="background1"/>
            <w:tcMar>
              <w:top w:w="15" w:type="dxa"/>
              <w:left w:w="120" w:type="dxa"/>
              <w:bottom w:w="15" w:type="dxa"/>
              <w:right w:w="120" w:type="dxa"/>
            </w:tcMar>
          </w:tcPr>
          <w:p w14:paraId="74972409" w14:textId="77777777" w:rsidR="00CD1D55" w:rsidRDefault="00CD1D55" w:rsidP="00CD1D55">
            <w:pPr>
              <w:pStyle w:val="TableText0"/>
              <w:spacing w:before="120" w:after="120"/>
              <w:rPr>
                <w:rFonts w:ascii="Arial" w:hAnsi="Arial" w:cs="Arial"/>
              </w:rPr>
            </w:pPr>
            <w:r w:rsidRPr="003636C8">
              <w:rPr>
                <w:rFonts w:ascii="Arial" w:hAnsi="Arial" w:cs="Arial"/>
              </w:rPr>
              <w:t xml:space="preserve">Describes the name that you used to identify the consignee, as defined through the </w:t>
            </w:r>
            <w:r w:rsidRPr="008978EA">
              <w:rPr>
                <w:rFonts w:ascii="Arial" w:hAnsi="Arial" w:cs="Arial"/>
                <w:b/>
              </w:rPr>
              <w:t>Seller Consignee</w:t>
            </w:r>
            <w:r>
              <w:rPr>
                <w:rFonts w:ascii="Arial" w:hAnsi="Arial" w:cs="Arial"/>
                <w:b/>
              </w:rPr>
              <w:t>s</w:t>
            </w:r>
            <w:r w:rsidRPr="008978EA">
              <w:rPr>
                <w:rFonts w:ascii="Arial" w:hAnsi="Arial" w:cs="Arial"/>
                <w:b/>
              </w:rPr>
              <w:t xml:space="preserve"> </w:t>
            </w:r>
            <w:r>
              <w:rPr>
                <w:rFonts w:ascii="Arial" w:hAnsi="Arial" w:cs="Arial"/>
              </w:rPr>
              <w:t>page</w:t>
            </w:r>
            <w:r w:rsidRPr="003636C8">
              <w:rPr>
                <w:rFonts w:ascii="Arial" w:hAnsi="Arial" w:cs="Arial"/>
              </w:rPr>
              <w:t>. If you did not define a name, this defaults to the Seller Consignee Number.</w:t>
            </w:r>
          </w:p>
          <w:p w14:paraId="654E592A" w14:textId="77777777" w:rsidR="00CD1D55" w:rsidRPr="003636C8" w:rsidRDefault="00CD1D55" w:rsidP="00CD1D55">
            <w:pPr>
              <w:pStyle w:val="TableText0"/>
              <w:spacing w:before="120" w:after="120"/>
              <w:rPr>
                <w:rFonts w:ascii="Arial" w:hAnsi="Arial" w:cs="Arial"/>
              </w:rPr>
            </w:pPr>
          </w:p>
        </w:tc>
      </w:tr>
    </w:tbl>
    <w:p w14:paraId="14F7BD83" w14:textId="77777777" w:rsidR="00CD1D55" w:rsidRDefault="00CD1D55" w:rsidP="00CD1D55">
      <w:pPr>
        <w:pStyle w:val="Heading2"/>
      </w:pPr>
      <w:bookmarkStart w:id="330" w:name="_Toc369513956"/>
      <w:bookmarkStart w:id="331" w:name="_Toc1128481"/>
      <w:bookmarkStart w:id="332" w:name="_Toc209776657"/>
      <w:r>
        <w:t>Terminal Group Report</w:t>
      </w:r>
      <w:bookmarkEnd w:id="327"/>
      <w:bookmarkEnd w:id="330"/>
      <w:bookmarkEnd w:id="331"/>
      <w:bookmarkEnd w:id="332"/>
    </w:p>
    <w:p w14:paraId="7F2E0003" w14:textId="77777777" w:rsidR="00CD1D55" w:rsidRDefault="00CD1D55" w:rsidP="00CD1D55">
      <w:pPr>
        <w:pStyle w:val="DTNBodyText"/>
      </w:pPr>
      <w:r>
        <w:t xml:space="preserve">The </w:t>
      </w:r>
      <w:r w:rsidRPr="00806F8A">
        <w:rPr>
          <w:b/>
        </w:rPr>
        <w:t xml:space="preserve">Terminal Group </w:t>
      </w:r>
      <w:r w:rsidRPr="00524711">
        <w:rPr>
          <w:b/>
        </w:rPr>
        <w:t>Report</w:t>
      </w:r>
      <w:r>
        <w:t xml:space="preserve"> creates a list of the Terminal Groups in your DTN TABS database. If desired, you can include a list of the terminals associated </w:t>
      </w:r>
      <w:proofErr w:type="gramStart"/>
      <w:r>
        <w:t>to</w:t>
      </w:r>
      <w:proofErr w:type="gramEnd"/>
      <w:r>
        <w:t xml:space="preserve"> a group when you export the file.</w:t>
      </w:r>
    </w:p>
    <w:p w14:paraId="22C3607D" w14:textId="77777777" w:rsidR="00CD1D55" w:rsidRDefault="00CD1D55" w:rsidP="00CD1D55">
      <w:pPr>
        <w:pStyle w:val="Heading3"/>
      </w:pPr>
      <w:bookmarkStart w:id="333" w:name="_Toc258390417"/>
      <w:bookmarkStart w:id="334" w:name="_Toc369513957"/>
      <w:bookmarkStart w:id="335" w:name="_Toc1128482"/>
      <w:bookmarkStart w:id="336" w:name="_Toc209776658"/>
      <w:r>
        <w:t>Window Definitions for Terminal Group Report</w:t>
      </w:r>
      <w:bookmarkEnd w:id="333"/>
      <w:bookmarkEnd w:id="334"/>
      <w:bookmarkEnd w:id="335"/>
      <w:bookmarkEnd w:id="336"/>
    </w:p>
    <w:p w14:paraId="3C595661" w14:textId="77777777" w:rsidR="00CD1D55" w:rsidRPr="00970982" w:rsidRDefault="00CD1D55" w:rsidP="00CD1D55">
      <w:pPr>
        <w:pStyle w:val="DTNBodyText"/>
        <w:keepNext/>
      </w:pPr>
      <w:r>
        <w:t xml:space="preserve">Listed below are the field definitions for the </w:t>
      </w:r>
      <w:r>
        <w:rPr>
          <w:b/>
        </w:rPr>
        <w:t>Terminal Group</w:t>
      </w:r>
      <w:r w:rsidRPr="00566986">
        <w:rPr>
          <w:b/>
        </w:rPr>
        <w:t xml:space="preserve"> Report</w:t>
      </w:r>
      <w:r>
        <w:t>.</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CD1D55" w:rsidRPr="004F1D01" w14:paraId="3C757250" w14:textId="77777777" w:rsidTr="447D5DE8">
        <w:trPr>
          <w:cantSplit/>
          <w:tblHeader/>
        </w:trPr>
        <w:tc>
          <w:tcPr>
            <w:tcW w:w="2779" w:type="dxa"/>
            <w:tcMar>
              <w:top w:w="15" w:type="dxa"/>
              <w:left w:w="120" w:type="dxa"/>
              <w:bottom w:w="15" w:type="dxa"/>
              <w:right w:w="120" w:type="dxa"/>
            </w:tcMar>
            <w:hideMark/>
          </w:tcPr>
          <w:p w14:paraId="4A539F34" w14:textId="77777777" w:rsidR="00CD1D55" w:rsidRPr="004F1D01" w:rsidRDefault="00CD1D55" w:rsidP="00CD1D55">
            <w:pPr>
              <w:pStyle w:val="TableText0"/>
              <w:keepNext/>
              <w:keepLines/>
              <w:spacing w:before="120" w:after="120"/>
              <w:rPr>
                <w:rFonts w:ascii="Arial" w:hAnsi="Arial" w:cs="Arial"/>
                <w:b/>
              </w:rPr>
            </w:pPr>
          </w:p>
        </w:tc>
        <w:tc>
          <w:tcPr>
            <w:tcW w:w="4882" w:type="dxa"/>
            <w:tcBorders>
              <w:bottom w:val="single" w:sz="4" w:space="0" w:color="auto"/>
            </w:tcBorders>
            <w:tcMar>
              <w:top w:w="15" w:type="dxa"/>
              <w:left w:w="120" w:type="dxa"/>
              <w:bottom w:w="15" w:type="dxa"/>
              <w:right w:w="120" w:type="dxa"/>
            </w:tcMar>
          </w:tcPr>
          <w:p w14:paraId="050F712D" w14:textId="77777777" w:rsidR="00CD1D55" w:rsidRPr="004F1D01" w:rsidRDefault="00CD1D55" w:rsidP="00CD1D55">
            <w:pPr>
              <w:pStyle w:val="TableText0"/>
              <w:keepNext/>
              <w:keepLines/>
              <w:spacing w:before="120" w:after="120"/>
              <w:rPr>
                <w:rFonts w:ascii="Arial" w:hAnsi="Arial" w:cs="Arial"/>
                <w:b/>
              </w:rPr>
            </w:pPr>
            <w:r>
              <w:rPr>
                <w:rFonts w:ascii="Arial" w:hAnsi="Arial" w:cs="Arial"/>
                <w:b/>
              </w:rPr>
              <w:t>Description</w:t>
            </w:r>
          </w:p>
        </w:tc>
      </w:tr>
      <w:tr w:rsidR="00CD1D55" w:rsidRPr="004F1D01" w14:paraId="14AE3BDD" w14:textId="77777777" w:rsidTr="447D5DE8">
        <w:trPr>
          <w:cantSplit/>
        </w:trPr>
        <w:tc>
          <w:tcPr>
            <w:tcW w:w="2779" w:type="dxa"/>
            <w:tcMar>
              <w:top w:w="15" w:type="dxa"/>
              <w:left w:w="120" w:type="dxa"/>
              <w:bottom w:w="15" w:type="dxa"/>
              <w:right w:w="120" w:type="dxa"/>
            </w:tcMar>
            <w:hideMark/>
          </w:tcPr>
          <w:p w14:paraId="00AF2BED" w14:textId="77777777" w:rsidR="00CD1D55" w:rsidRPr="004F1D01" w:rsidRDefault="00CD1D55" w:rsidP="00CD1D55">
            <w:pPr>
              <w:pStyle w:val="TableText0"/>
              <w:keepNext/>
              <w:keepLines/>
              <w:spacing w:before="120" w:after="120"/>
              <w:rPr>
                <w:rFonts w:ascii="Arial" w:hAnsi="Arial" w:cs="Arial"/>
                <w:b/>
              </w:rPr>
            </w:pPr>
            <w:r w:rsidRPr="004F1D01">
              <w:rPr>
                <w:rFonts w:ascii="Arial" w:hAnsi="Arial" w:cs="Arial"/>
                <w:b/>
              </w:rPr>
              <w:t>Terminal Group Name</w:t>
            </w:r>
          </w:p>
        </w:tc>
        <w:tc>
          <w:tcPr>
            <w:tcW w:w="4882" w:type="dxa"/>
            <w:tcBorders>
              <w:top w:val="single" w:sz="4" w:space="0" w:color="auto"/>
            </w:tcBorders>
            <w:tcMar>
              <w:top w:w="15" w:type="dxa"/>
              <w:left w:w="120" w:type="dxa"/>
              <w:bottom w:w="15" w:type="dxa"/>
              <w:right w:w="120" w:type="dxa"/>
            </w:tcMar>
          </w:tcPr>
          <w:p w14:paraId="5B34D3CD" w14:textId="77777777" w:rsidR="00CD1D55" w:rsidRPr="004F1D01" w:rsidRDefault="00CD1D55" w:rsidP="00CD1D55">
            <w:pPr>
              <w:pStyle w:val="TableText0"/>
              <w:keepNext/>
              <w:keepLines/>
              <w:spacing w:before="120" w:after="120"/>
              <w:rPr>
                <w:rFonts w:ascii="Arial" w:hAnsi="Arial" w:cs="Arial"/>
              </w:rPr>
            </w:pPr>
            <w:r>
              <w:rPr>
                <w:rFonts w:ascii="Arial" w:hAnsi="Arial" w:cs="Arial"/>
              </w:rPr>
              <w:t>Contains the</w:t>
            </w:r>
            <w:r w:rsidRPr="004F1D01">
              <w:rPr>
                <w:rFonts w:ascii="Arial" w:hAnsi="Arial" w:cs="Arial"/>
              </w:rPr>
              <w:t xml:space="preserve"> name </w:t>
            </w:r>
            <w:r>
              <w:rPr>
                <w:rFonts w:ascii="Arial" w:hAnsi="Arial" w:cs="Arial"/>
              </w:rPr>
              <w:t xml:space="preserve">of </w:t>
            </w:r>
            <w:r w:rsidRPr="004F1D01">
              <w:rPr>
                <w:rFonts w:ascii="Arial" w:hAnsi="Arial" w:cs="Arial"/>
              </w:rPr>
              <w:t xml:space="preserve">the terminal group. </w:t>
            </w:r>
          </w:p>
        </w:tc>
      </w:tr>
      <w:tr w:rsidR="00CD1D55" w:rsidRPr="004F1D01" w14:paraId="2F82CA54" w14:textId="77777777" w:rsidTr="447D5DE8">
        <w:trPr>
          <w:cantSplit/>
        </w:trPr>
        <w:tc>
          <w:tcPr>
            <w:tcW w:w="2779" w:type="dxa"/>
            <w:tcMar>
              <w:top w:w="15" w:type="dxa"/>
              <w:left w:w="120" w:type="dxa"/>
              <w:bottom w:w="15" w:type="dxa"/>
              <w:right w:w="120" w:type="dxa"/>
            </w:tcMar>
            <w:hideMark/>
          </w:tcPr>
          <w:p w14:paraId="7B3B4ACC" w14:textId="77777777" w:rsidR="00CD1D55" w:rsidRPr="004F1D01" w:rsidRDefault="00CD1D55" w:rsidP="447D5DE8">
            <w:pPr>
              <w:pStyle w:val="TableText0"/>
              <w:spacing w:before="120" w:after="120"/>
              <w:rPr>
                <w:rFonts w:ascii="Arial" w:hAnsi="Arial" w:cs="Arial"/>
                <w:b/>
                <w:bCs/>
              </w:rPr>
            </w:pPr>
            <w:r w:rsidRPr="447D5DE8">
              <w:rPr>
                <w:rFonts w:ascii="Arial" w:hAnsi="Arial" w:cs="Arial"/>
                <w:b/>
                <w:bCs/>
              </w:rPr>
              <w:t xml:space="preserve">Include Associated Terminals </w:t>
            </w:r>
            <w:bookmarkStart w:id="337" w:name="_Int_PqbB2lEo"/>
            <w:proofErr w:type="gramStart"/>
            <w:r w:rsidRPr="447D5DE8">
              <w:rPr>
                <w:rFonts w:ascii="Arial" w:hAnsi="Arial" w:cs="Arial"/>
                <w:b/>
                <w:bCs/>
              </w:rPr>
              <w:t>With</w:t>
            </w:r>
            <w:bookmarkEnd w:id="337"/>
            <w:proofErr w:type="gramEnd"/>
            <w:r w:rsidRPr="447D5DE8">
              <w:rPr>
                <w:rFonts w:ascii="Arial" w:hAnsi="Arial" w:cs="Arial"/>
                <w:b/>
                <w:bCs/>
              </w:rPr>
              <w:t xml:space="preserve"> Export</w:t>
            </w:r>
          </w:p>
        </w:tc>
        <w:tc>
          <w:tcPr>
            <w:tcW w:w="4882" w:type="dxa"/>
            <w:tcMar>
              <w:top w:w="15" w:type="dxa"/>
              <w:left w:w="120" w:type="dxa"/>
              <w:bottom w:w="15" w:type="dxa"/>
              <w:right w:w="120" w:type="dxa"/>
            </w:tcMar>
            <w:hideMark/>
          </w:tcPr>
          <w:p w14:paraId="2CB1792F" w14:textId="77777777" w:rsidR="00CD1D55" w:rsidRPr="004F1D01" w:rsidRDefault="00CD1D55" w:rsidP="00CD1D55">
            <w:pPr>
              <w:pStyle w:val="TableText0"/>
              <w:spacing w:before="120" w:after="120"/>
              <w:rPr>
                <w:rFonts w:ascii="Arial" w:hAnsi="Arial" w:cs="Arial"/>
              </w:rPr>
            </w:pPr>
            <w:r>
              <w:rPr>
                <w:rFonts w:ascii="Arial" w:hAnsi="Arial" w:cs="Arial"/>
              </w:rPr>
              <w:t>Includes the</w:t>
            </w:r>
            <w:r w:rsidRPr="004F1D01">
              <w:rPr>
                <w:rFonts w:ascii="Arial" w:hAnsi="Arial" w:cs="Arial"/>
              </w:rPr>
              <w:t xml:space="preserve"> terminals assigned to each terminal group</w:t>
            </w:r>
            <w:r>
              <w:rPr>
                <w:rFonts w:ascii="Arial" w:hAnsi="Arial" w:cs="Arial"/>
              </w:rPr>
              <w:t>, if selected</w:t>
            </w:r>
            <w:r w:rsidRPr="004F1D01">
              <w:rPr>
                <w:rFonts w:ascii="Arial" w:hAnsi="Arial" w:cs="Arial"/>
              </w:rPr>
              <w:t>.</w:t>
            </w:r>
          </w:p>
        </w:tc>
      </w:tr>
    </w:tbl>
    <w:p w14:paraId="4798D294" w14:textId="77777777" w:rsidR="00CD1D55" w:rsidRDefault="00CD1D55" w:rsidP="00CD1D55">
      <w:pPr>
        <w:pStyle w:val="Heading3"/>
      </w:pPr>
      <w:bookmarkStart w:id="338" w:name="_Toc369513958"/>
      <w:bookmarkStart w:id="339" w:name="_Toc1128483"/>
      <w:bookmarkStart w:id="340" w:name="_Toc209776659"/>
      <w:bookmarkStart w:id="341" w:name="_Toc258390418"/>
      <w:r>
        <w:t>Report Results for Terminal Group</w:t>
      </w:r>
      <w:bookmarkEnd w:id="338"/>
      <w:bookmarkEnd w:id="339"/>
      <w:bookmarkEnd w:id="340"/>
    </w:p>
    <w:p w14:paraId="4CD35E58" w14:textId="77777777" w:rsidR="00CD1D55" w:rsidRDefault="00CD1D55" w:rsidP="00CD1D55">
      <w:pPr>
        <w:pStyle w:val="DTNBodyText"/>
        <w:keepNext/>
      </w:pPr>
      <w:r>
        <w:t xml:space="preserve">Definitions for the </w:t>
      </w:r>
      <w:r>
        <w:rPr>
          <w:b/>
        </w:rPr>
        <w:t xml:space="preserve">Terminal Group </w:t>
      </w:r>
      <w:r w:rsidRPr="00566986">
        <w:rPr>
          <w:b/>
        </w:rPr>
        <w:t>Report</w:t>
      </w:r>
      <w:r>
        <w:t xml:space="preserve"> results are:</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CD1D55" w:rsidRPr="003636C8" w14:paraId="257D2E1A" w14:textId="77777777" w:rsidTr="00CD1D55">
        <w:trPr>
          <w:cantSplit/>
          <w:tblHeader/>
        </w:trPr>
        <w:tc>
          <w:tcPr>
            <w:tcW w:w="2829" w:type="dxa"/>
            <w:tcMar>
              <w:top w:w="15" w:type="dxa"/>
              <w:left w:w="120" w:type="dxa"/>
              <w:bottom w:w="15" w:type="dxa"/>
              <w:right w:w="120" w:type="dxa"/>
            </w:tcMar>
            <w:hideMark/>
          </w:tcPr>
          <w:p w14:paraId="63D722FE" w14:textId="77777777" w:rsidR="00CD1D55" w:rsidRPr="003636C8" w:rsidRDefault="00CD1D55" w:rsidP="00CD1D55">
            <w:pPr>
              <w:pStyle w:val="TableText0"/>
              <w:spacing w:before="120" w:after="120"/>
              <w:rPr>
                <w:rFonts w:ascii="Arial" w:hAnsi="Arial" w:cs="Arial"/>
                <w:b/>
              </w:rPr>
            </w:pPr>
          </w:p>
        </w:tc>
        <w:tc>
          <w:tcPr>
            <w:tcW w:w="4971" w:type="dxa"/>
            <w:tcBorders>
              <w:bottom w:val="single" w:sz="4" w:space="0" w:color="auto"/>
            </w:tcBorders>
            <w:tcMar>
              <w:top w:w="15" w:type="dxa"/>
              <w:left w:w="120" w:type="dxa"/>
              <w:bottom w:w="15" w:type="dxa"/>
              <w:right w:w="120" w:type="dxa"/>
            </w:tcMar>
          </w:tcPr>
          <w:p w14:paraId="4F665FFC"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Description</w:t>
            </w:r>
          </w:p>
        </w:tc>
      </w:tr>
      <w:tr w:rsidR="00CD1D55" w:rsidRPr="003636C8" w14:paraId="04128AA5" w14:textId="77777777" w:rsidTr="00CD1D55">
        <w:trPr>
          <w:cantSplit/>
        </w:trPr>
        <w:tc>
          <w:tcPr>
            <w:tcW w:w="2829" w:type="dxa"/>
            <w:tcMar>
              <w:top w:w="15" w:type="dxa"/>
              <w:left w:w="120" w:type="dxa"/>
              <w:bottom w:w="15" w:type="dxa"/>
              <w:right w:w="120" w:type="dxa"/>
            </w:tcMar>
            <w:hideMark/>
          </w:tcPr>
          <w:p w14:paraId="4E5E4FF8"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Terminal Group</w:t>
            </w:r>
            <w:r>
              <w:rPr>
                <w:rFonts w:ascii="Arial" w:hAnsi="Arial" w:cs="Arial"/>
                <w:b/>
              </w:rPr>
              <w:t xml:space="preserve"> Name</w:t>
            </w:r>
          </w:p>
        </w:tc>
        <w:tc>
          <w:tcPr>
            <w:tcW w:w="4971" w:type="dxa"/>
            <w:tcBorders>
              <w:top w:val="single" w:sz="4" w:space="0" w:color="auto"/>
            </w:tcBorders>
            <w:tcMar>
              <w:top w:w="15" w:type="dxa"/>
              <w:left w:w="120" w:type="dxa"/>
              <w:bottom w:w="15" w:type="dxa"/>
              <w:right w:w="120" w:type="dxa"/>
            </w:tcMar>
          </w:tcPr>
          <w:p w14:paraId="132EC399" w14:textId="77777777" w:rsidR="00CD1D55" w:rsidRPr="003636C8" w:rsidRDefault="00CD1D55" w:rsidP="00CD1D55">
            <w:pPr>
              <w:pStyle w:val="TableText0"/>
              <w:spacing w:before="120" w:after="120"/>
              <w:rPr>
                <w:rFonts w:ascii="Arial" w:hAnsi="Arial" w:cs="Arial"/>
              </w:rPr>
            </w:pPr>
            <w:r w:rsidRPr="003636C8">
              <w:rPr>
                <w:rFonts w:ascii="Arial" w:hAnsi="Arial" w:cs="Arial"/>
              </w:rPr>
              <w:t>Specifies the unique identifier for the terminal group.</w:t>
            </w:r>
          </w:p>
        </w:tc>
      </w:tr>
      <w:tr w:rsidR="00CD1D55" w:rsidRPr="003636C8" w14:paraId="329FFE2E" w14:textId="77777777" w:rsidTr="00CD1D55">
        <w:trPr>
          <w:cantSplit/>
        </w:trPr>
        <w:tc>
          <w:tcPr>
            <w:tcW w:w="2829" w:type="dxa"/>
            <w:tcMar>
              <w:top w:w="15" w:type="dxa"/>
              <w:left w:w="120" w:type="dxa"/>
              <w:bottom w:w="15" w:type="dxa"/>
              <w:right w:w="120" w:type="dxa"/>
            </w:tcMar>
            <w:hideMark/>
          </w:tcPr>
          <w:p w14:paraId="565D890C"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 xml:space="preserve">Terminal </w:t>
            </w:r>
            <w:r>
              <w:rPr>
                <w:rFonts w:ascii="Arial" w:hAnsi="Arial" w:cs="Arial"/>
                <w:b/>
              </w:rPr>
              <w:t>Name</w:t>
            </w:r>
          </w:p>
        </w:tc>
        <w:tc>
          <w:tcPr>
            <w:tcW w:w="4971" w:type="dxa"/>
            <w:tcMar>
              <w:top w:w="15" w:type="dxa"/>
              <w:left w:w="120" w:type="dxa"/>
              <w:bottom w:w="15" w:type="dxa"/>
              <w:right w:w="120" w:type="dxa"/>
            </w:tcMar>
          </w:tcPr>
          <w:p w14:paraId="5D5F7889" w14:textId="77777777" w:rsidR="00CD1D55" w:rsidRPr="003636C8" w:rsidRDefault="00CD1D55" w:rsidP="00CD1D55">
            <w:pPr>
              <w:pStyle w:val="TableText0"/>
              <w:spacing w:before="120" w:after="120"/>
              <w:rPr>
                <w:rFonts w:ascii="Arial" w:hAnsi="Arial" w:cs="Arial"/>
              </w:rPr>
            </w:pPr>
            <w:r>
              <w:rPr>
                <w:rFonts w:ascii="Arial" w:hAnsi="Arial" w:cs="Arial"/>
              </w:rPr>
              <w:t>Defines the name of this terminal</w:t>
            </w:r>
            <w:r w:rsidRPr="003636C8">
              <w:rPr>
                <w:rFonts w:ascii="Arial" w:hAnsi="Arial" w:cs="Arial"/>
              </w:rPr>
              <w:t xml:space="preserve"> through the </w:t>
            </w:r>
            <w:r w:rsidRPr="003636C8">
              <w:rPr>
                <w:rFonts w:ascii="Arial" w:hAnsi="Arial" w:cs="Arial"/>
                <w:b/>
              </w:rPr>
              <w:t>Terminal</w:t>
            </w:r>
            <w:r>
              <w:rPr>
                <w:rFonts w:ascii="Arial" w:hAnsi="Arial" w:cs="Arial"/>
                <w:b/>
              </w:rPr>
              <w:t>s</w:t>
            </w:r>
            <w:r w:rsidRPr="003636C8">
              <w:rPr>
                <w:rFonts w:ascii="Arial" w:hAnsi="Arial" w:cs="Arial"/>
                <w:b/>
              </w:rPr>
              <w:t xml:space="preserve"> </w:t>
            </w:r>
            <w:r>
              <w:rPr>
                <w:rFonts w:ascii="Arial" w:hAnsi="Arial" w:cs="Arial"/>
              </w:rPr>
              <w:t>page</w:t>
            </w:r>
            <w:r w:rsidRPr="003636C8">
              <w:rPr>
                <w:rFonts w:ascii="Arial" w:hAnsi="Arial" w:cs="Arial"/>
              </w:rPr>
              <w:t xml:space="preserve">. If you did not define a name, this </w:t>
            </w:r>
            <w:r>
              <w:rPr>
                <w:rFonts w:ascii="Arial" w:hAnsi="Arial" w:cs="Arial"/>
              </w:rPr>
              <w:t>defaults</w:t>
            </w:r>
            <w:r w:rsidRPr="003636C8">
              <w:rPr>
                <w:rFonts w:ascii="Arial" w:hAnsi="Arial" w:cs="Arial"/>
              </w:rPr>
              <w:t xml:space="preserve"> to the Terminal ID.</w:t>
            </w:r>
          </w:p>
        </w:tc>
      </w:tr>
      <w:tr w:rsidR="00CD1D55" w:rsidRPr="003636C8" w14:paraId="23121805" w14:textId="77777777" w:rsidTr="00CD1D55">
        <w:trPr>
          <w:cantSplit/>
        </w:trPr>
        <w:tc>
          <w:tcPr>
            <w:tcW w:w="2829" w:type="dxa"/>
            <w:tcMar>
              <w:top w:w="15" w:type="dxa"/>
              <w:left w:w="120" w:type="dxa"/>
              <w:bottom w:w="15" w:type="dxa"/>
              <w:right w:w="120" w:type="dxa"/>
            </w:tcMar>
            <w:hideMark/>
          </w:tcPr>
          <w:p w14:paraId="3EE6FF75"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Terminal ID</w:t>
            </w:r>
            <w:r>
              <w:rPr>
                <w:rFonts w:ascii="Arial" w:hAnsi="Arial" w:cs="Arial"/>
                <w:b/>
              </w:rPr>
              <w:t>/SPLC</w:t>
            </w:r>
          </w:p>
        </w:tc>
        <w:tc>
          <w:tcPr>
            <w:tcW w:w="4971" w:type="dxa"/>
            <w:tcMar>
              <w:top w:w="15" w:type="dxa"/>
              <w:left w:w="120" w:type="dxa"/>
              <w:bottom w:w="15" w:type="dxa"/>
              <w:right w:w="120" w:type="dxa"/>
            </w:tcMar>
          </w:tcPr>
          <w:p w14:paraId="3EE2EFB0" w14:textId="77777777" w:rsidR="00CD1D55" w:rsidRPr="003636C8" w:rsidRDefault="00CD1D55" w:rsidP="00CD1D55">
            <w:pPr>
              <w:pStyle w:val="TableText0"/>
              <w:spacing w:before="120" w:after="120"/>
              <w:rPr>
                <w:rFonts w:ascii="Arial" w:hAnsi="Arial" w:cs="Arial"/>
              </w:rPr>
            </w:pPr>
            <w:r w:rsidRPr="003636C8">
              <w:rPr>
                <w:rFonts w:ascii="Arial" w:hAnsi="Arial" w:cs="Arial"/>
              </w:rPr>
              <w:t>Specifies the unique identifier for the terminal group</w:t>
            </w:r>
            <w:r>
              <w:rPr>
                <w:rFonts w:ascii="Arial" w:hAnsi="Arial" w:cs="Arial"/>
              </w:rPr>
              <w:t>.</w:t>
            </w:r>
          </w:p>
        </w:tc>
      </w:tr>
      <w:tr w:rsidR="00CD1D55" w:rsidRPr="003636C8" w14:paraId="6A3EF1E6" w14:textId="77777777" w:rsidTr="00CD1D55">
        <w:trPr>
          <w:cantSplit/>
        </w:trPr>
        <w:tc>
          <w:tcPr>
            <w:tcW w:w="2829" w:type="dxa"/>
            <w:tcMar>
              <w:top w:w="15" w:type="dxa"/>
              <w:left w:w="120" w:type="dxa"/>
              <w:bottom w:w="15" w:type="dxa"/>
              <w:right w:w="120" w:type="dxa"/>
            </w:tcMar>
            <w:hideMark/>
          </w:tcPr>
          <w:p w14:paraId="08302C92" w14:textId="77777777" w:rsidR="00CD1D55" w:rsidRPr="003636C8" w:rsidRDefault="00CD1D55" w:rsidP="00CD1D55">
            <w:pPr>
              <w:pStyle w:val="TableText0"/>
              <w:spacing w:before="120" w:after="120"/>
              <w:rPr>
                <w:rFonts w:ascii="Arial" w:hAnsi="Arial" w:cs="Arial"/>
                <w:b/>
              </w:rPr>
            </w:pPr>
            <w:r>
              <w:rPr>
                <w:rFonts w:ascii="Arial" w:hAnsi="Arial" w:cs="Arial"/>
                <w:b/>
              </w:rPr>
              <w:t>TCN</w:t>
            </w:r>
          </w:p>
        </w:tc>
        <w:tc>
          <w:tcPr>
            <w:tcW w:w="4971" w:type="dxa"/>
            <w:tcMar>
              <w:top w:w="15" w:type="dxa"/>
              <w:left w:w="120" w:type="dxa"/>
              <w:bottom w:w="15" w:type="dxa"/>
              <w:right w:w="120" w:type="dxa"/>
            </w:tcMar>
          </w:tcPr>
          <w:p w14:paraId="3B2A8BB8" w14:textId="77777777" w:rsidR="00CD1D55" w:rsidRPr="003636C8" w:rsidRDefault="00CD1D55" w:rsidP="00CD1D55">
            <w:pPr>
              <w:pStyle w:val="TableText0"/>
              <w:spacing w:before="120" w:after="120"/>
              <w:rPr>
                <w:rFonts w:ascii="Arial" w:hAnsi="Arial" w:cs="Arial"/>
              </w:rPr>
            </w:pPr>
            <w:r>
              <w:rPr>
                <w:rFonts w:ascii="Arial" w:hAnsi="Arial" w:cs="Arial"/>
              </w:rPr>
              <w:t>TCN number as defined by IRS.</w:t>
            </w:r>
          </w:p>
        </w:tc>
      </w:tr>
      <w:tr w:rsidR="00CD1D55" w:rsidRPr="003636C8" w14:paraId="18838EDA" w14:textId="77777777" w:rsidTr="00CD1D55">
        <w:trPr>
          <w:cantSplit/>
        </w:trPr>
        <w:tc>
          <w:tcPr>
            <w:tcW w:w="2829" w:type="dxa"/>
            <w:tcMar>
              <w:top w:w="15" w:type="dxa"/>
              <w:left w:w="120" w:type="dxa"/>
              <w:bottom w:w="15" w:type="dxa"/>
              <w:right w:w="120" w:type="dxa"/>
            </w:tcMar>
            <w:hideMark/>
          </w:tcPr>
          <w:p w14:paraId="0BD2FF84" w14:textId="77777777" w:rsidR="00CD1D55" w:rsidRPr="003636C8" w:rsidRDefault="00CD1D55" w:rsidP="00CD1D55">
            <w:pPr>
              <w:pStyle w:val="TableText0"/>
              <w:spacing w:before="120" w:after="120"/>
              <w:rPr>
                <w:rFonts w:ascii="Arial" w:hAnsi="Arial" w:cs="Arial"/>
                <w:b/>
              </w:rPr>
            </w:pPr>
            <w:r>
              <w:rPr>
                <w:rFonts w:ascii="Arial" w:hAnsi="Arial" w:cs="Arial"/>
                <w:b/>
              </w:rPr>
              <w:t>Address</w:t>
            </w:r>
          </w:p>
        </w:tc>
        <w:tc>
          <w:tcPr>
            <w:tcW w:w="4971" w:type="dxa"/>
            <w:tcMar>
              <w:top w:w="15" w:type="dxa"/>
              <w:left w:w="120" w:type="dxa"/>
              <w:bottom w:w="15" w:type="dxa"/>
              <w:right w:w="120" w:type="dxa"/>
            </w:tcMar>
          </w:tcPr>
          <w:p w14:paraId="38A12134" w14:textId="77777777" w:rsidR="00CD1D55" w:rsidRPr="003636C8" w:rsidRDefault="00CD1D55" w:rsidP="00CD1D55">
            <w:pPr>
              <w:pStyle w:val="TableText0"/>
              <w:spacing w:before="120" w:after="120"/>
              <w:rPr>
                <w:rFonts w:ascii="Arial" w:hAnsi="Arial" w:cs="Arial"/>
              </w:rPr>
            </w:pPr>
            <w:r>
              <w:rPr>
                <w:rFonts w:ascii="Arial" w:hAnsi="Arial" w:cs="Arial"/>
              </w:rPr>
              <w:t>Address of terminal.</w:t>
            </w:r>
          </w:p>
        </w:tc>
      </w:tr>
      <w:tr w:rsidR="00CD1D55" w:rsidRPr="003636C8" w14:paraId="791B8927" w14:textId="77777777" w:rsidTr="00CD1D55">
        <w:trPr>
          <w:cantSplit/>
        </w:trPr>
        <w:tc>
          <w:tcPr>
            <w:tcW w:w="2829" w:type="dxa"/>
            <w:tcMar>
              <w:top w:w="15" w:type="dxa"/>
              <w:left w:w="120" w:type="dxa"/>
              <w:bottom w:w="15" w:type="dxa"/>
              <w:right w:w="120" w:type="dxa"/>
            </w:tcMar>
            <w:hideMark/>
          </w:tcPr>
          <w:p w14:paraId="0A0BF533" w14:textId="77777777" w:rsidR="00CD1D55" w:rsidRPr="003636C8" w:rsidRDefault="00CD1D55" w:rsidP="00CD1D55">
            <w:pPr>
              <w:pStyle w:val="TableText0"/>
              <w:spacing w:before="120" w:after="120"/>
              <w:rPr>
                <w:rFonts w:ascii="Arial" w:hAnsi="Arial" w:cs="Arial"/>
                <w:b/>
              </w:rPr>
            </w:pPr>
            <w:r>
              <w:rPr>
                <w:rFonts w:ascii="Arial" w:hAnsi="Arial" w:cs="Arial"/>
                <w:b/>
              </w:rPr>
              <w:t>Address2</w:t>
            </w:r>
          </w:p>
        </w:tc>
        <w:tc>
          <w:tcPr>
            <w:tcW w:w="4971" w:type="dxa"/>
            <w:tcMar>
              <w:top w:w="15" w:type="dxa"/>
              <w:left w:w="120" w:type="dxa"/>
              <w:bottom w:w="15" w:type="dxa"/>
              <w:right w:w="120" w:type="dxa"/>
            </w:tcMar>
          </w:tcPr>
          <w:p w14:paraId="07CA5B41" w14:textId="77777777" w:rsidR="00CD1D55" w:rsidRPr="003636C8" w:rsidRDefault="00CD1D55" w:rsidP="00CD1D55">
            <w:pPr>
              <w:pStyle w:val="TableText0"/>
              <w:spacing w:before="120" w:after="120"/>
              <w:rPr>
                <w:rFonts w:ascii="Arial" w:hAnsi="Arial" w:cs="Arial"/>
              </w:rPr>
            </w:pPr>
            <w:r>
              <w:rPr>
                <w:rFonts w:ascii="Arial" w:hAnsi="Arial" w:cs="Arial"/>
              </w:rPr>
              <w:t>Address of terminal.</w:t>
            </w:r>
          </w:p>
        </w:tc>
      </w:tr>
      <w:tr w:rsidR="00CD1D55" w:rsidRPr="003636C8" w14:paraId="65D27C74" w14:textId="77777777" w:rsidTr="00CD1D55">
        <w:trPr>
          <w:cantSplit/>
        </w:trPr>
        <w:tc>
          <w:tcPr>
            <w:tcW w:w="2829" w:type="dxa"/>
            <w:tcMar>
              <w:top w:w="15" w:type="dxa"/>
              <w:left w:w="120" w:type="dxa"/>
              <w:bottom w:w="15" w:type="dxa"/>
              <w:right w:w="120" w:type="dxa"/>
            </w:tcMar>
            <w:hideMark/>
          </w:tcPr>
          <w:p w14:paraId="30699461" w14:textId="77777777" w:rsidR="00CD1D55" w:rsidRPr="003636C8" w:rsidRDefault="00CD1D55" w:rsidP="00CD1D55">
            <w:pPr>
              <w:pStyle w:val="TableText0"/>
              <w:spacing w:before="120" w:after="120"/>
              <w:rPr>
                <w:rFonts w:ascii="Arial" w:hAnsi="Arial" w:cs="Arial"/>
                <w:b/>
              </w:rPr>
            </w:pPr>
            <w:r>
              <w:rPr>
                <w:rFonts w:ascii="Arial" w:hAnsi="Arial" w:cs="Arial"/>
                <w:b/>
              </w:rPr>
              <w:t>City</w:t>
            </w:r>
          </w:p>
        </w:tc>
        <w:tc>
          <w:tcPr>
            <w:tcW w:w="4971" w:type="dxa"/>
            <w:tcMar>
              <w:top w:w="15" w:type="dxa"/>
              <w:left w:w="120" w:type="dxa"/>
              <w:bottom w:w="15" w:type="dxa"/>
              <w:right w:w="120" w:type="dxa"/>
            </w:tcMar>
          </w:tcPr>
          <w:p w14:paraId="5D6E26C7" w14:textId="77777777" w:rsidR="00CD1D55" w:rsidRPr="003636C8" w:rsidRDefault="00CD1D55" w:rsidP="00CD1D55">
            <w:pPr>
              <w:pStyle w:val="TableText0"/>
              <w:spacing w:before="120" w:after="120"/>
              <w:rPr>
                <w:rFonts w:ascii="Arial" w:hAnsi="Arial" w:cs="Arial"/>
              </w:rPr>
            </w:pPr>
            <w:r>
              <w:rPr>
                <w:rFonts w:ascii="Arial" w:hAnsi="Arial" w:cs="Arial"/>
              </w:rPr>
              <w:t>Terminal city.</w:t>
            </w:r>
          </w:p>
        </w:tc>
      </w:tr>
      <w:tr w:rsidR="00CD1D55" w:rsidRPr="003636C8" w14:paraId="6AF7E48C" w14:textId="77777777" w:rsidTr="00CD1D55">
        <w:trPr>
          <w:cantSplit/>
        </w:trPr>
        <w:tc>
          <w:tcPr>
            <w:tcW w:w="2829" w:type="dxa"/>
            <w:tcMar>
              <w:top w:w="15" w:type="dxa"/>
              <w:left w:w="120" w:type="dxa"/>
              <w:bottom w:w="15" w:type="dxa"/>
              <w:right w:w="120" w:type="dxa"/>
            </w:tcMar>
            <w:hideMark/>
          </w:tcPr>
          <w:p w14:paraId="56FD5803" w14:textId="77777777" w:rsidR="00CD1D55" w:rsidRPr="003636C8" w:rsidRDefault="00CD1D55" w:rsidP="00CD1D55">
            <w:pPr>
              <w:pStyle w:val="TableText0"/>
              <w:spacing w:before="120" w:after="120"/>
              <w:rPr>
                <w:rFonts w:ascii="Arial" w:hAnsi="Arial" w:cs="Arial"/>
                <w:b/>
              </w:rPr>
            </w:pPr>
            <w:r>
              <w:rPr>
                <w:rFonts w:ascii="Arial" w:hAnsi="Arial" w:cs="Arial"/>
                <w:b/>
              </w:rPr>
              <w:t>State</w:t>
            </w:r>
          </w:p>
        </w:tc>
        <w:tc>
          <w:tcPr>
            <w:tcW w:w="4971" w:type="dxa"/>
            <w:tcMar>
              <w:top w:w="15" w:type="dxa"/>
              <w:left w:w="120" w:type="dxa"/>
              <w:bottom w:w="15" w:type="dxa"/>
              <w:right w:w="120" w:type="dxa"/>
            </w:tcMar>
          </w:tcPr>
          <w:p w14:paraId="50265E2E" w14:textId="77777777" w:rsidR="00CD1D55" w:rsidRPr="003636C8" w:rsidRDefault="00CD1D55" w:rsidP="00CD1D55">
            <w:pPr>
              <w:pStyle w:val="TableText0"/>
              <w:spacing w:before="120" w:after="120"/>
              <w:rPr>
                <w:rFonts w:ascii="Arial" w:hAnsi="Arial" w:cs="Arial"/>
              </w:rPr>
            </w:pPr>
            <w:r>
              <w:rPr>
                <w:rFonts w:ascii="Arial" w:hAnsi="Arial" w:cs="Arial"/>
              </w:rPr>
              <w:t>Terminal state.</w:t>
            </w:r>
          </w:p>
        </w:tc>
      </w:tr>
      <w:tr w:rsidR="00CD1D55" w:rsidRPr="003636C8" w14:paraId="13CF9A19" w14:textId="77777777" w:rsidTr="00CD1D55">
        <w:trPr>
          <w:cantSplit/>
        </w:trPr>
        <w:tc>
          <w:tcPr>
            <w:tcW w:w="2829" w:type="dxa"/>
            <w:tcMar>
              <w:top w:w="15" w:type="dxa"/>
              <w:left w:w="120" w:type="dxa"/>
              <w:bottom w:w="15" w:type="dxa"/>
              <w:right w:w="120" w:type="dxa"/>
            </w:tcMar>
            <w:hideMark/>
          </w:tcPr>
          <w:p w14:paraId="4307C6E5" w14:textId="77777777" w:rsidR="00CD1D55" w:rsidRPr="003636C8" w:rsidRDefault="00CD1D55" w:rsidP="00CD1D55">
            <w:pPr>
              <w:pStyle w:val="TableText0"/>
              <w:spacing w:before="120" w:after="120"/>
              <w:rPr>
                <w:rFonts w:ascii="Arial" w:hAnsi="Arial" w:cs="Arial"/>
                <w:b/>
              </w:rPr>
            </w:pPr>
            <w:r>
              <w:rPr>
                <w:rFonts w:ascii="Arial" w:hAnsi="Arial" w:cs="Arial"/>
                <w:b/>
              </w:rPr>
              <w:t>Country</w:t>
            </w:r>
          </w:p>
        </w:tc>
        <w:tc>
          <w:tcPr>
            <w:tcW w:w="4971" w:type="dxa"/>
            <w:tcMar>
              <w:top w:w="15" w:type="dxa"/>
              <w:left w:w="120" w:type="dxa"/>
              <w:bottom w:w="15" w:type="dxa"/>
              <w:right w:w="120" w:type="dxa"/>
            </w:tcMar>
          </w:tcPr>
          <w:p w14:paraId="1C6618BC" w14:textId="77777777" w:rsidR="00CD1D55" w:rsidRPr="003636C8" w:rsidRDefault="00CD1D55" w:rsidP="00CD1D55">
            <w:pPr>
              <w:pStyle w:val="TableText0"/>
              <w:spacing w:before="120" w:after="120"/>
              <w:rPr>
                <w:rFonts w:ascii="Arial" w:hAnsi="Arial" w:cs="Arial"/>
              </w:rPr>
            </w:pPr>
            <w:r>
              <w:rPr>
                <w:rFonts w:ascii="Arial" w:hAnsi="Arial" w:cs="Arial"/>
              </w:rPr>
              <w:t>Terminal country.</w:t>
            </w:r>
          </w:p>
        </w:tc>
      </w:tr>
    </w:tbl>
    <w:p w14:paraId="43C2721F" w14:textId="73D72060" w:rsidR="008526B8" w:rsidRDefault="008526B8" w:rsidP="008526B8">
      <w:pPr>
        <w:pStyle w:val="Heading2"/>
      </w:pPr>
      <w:bookmarkStart w:id="342" w:name="_Toc209776660"/>
      <w:bookmarkStart w:id="343" w:name="_Toc369513962"/>
      <w:bookmarkStart w:id="344" w:name="_Toc285032958"/>
      <w:bookmarkStart w:id="345" w:name="_Toc258390420"/>
      <w:bookmarkStart w:id="346" w:name="_Toc268774697"/>
      <w:bookmarkEnd w:id="341"/>
      <w:r>
        <w:t>User Details Report</w:t>
      </w:r>
      <w:bookmarkEnd w:id="342"/>
    </w:p>
    <w:p w14:paraId="15A0F6AA" w14:textId="16BC8424" w:rsidR="008526B8" w:rsidRDefault="00356743" w:rsidP="008526B8">
      <w:pPr>
        <w:pStyle w:val="DTNBodyText"/>
      </w:pPr>
      <w:r w:rsidRPr="00356743">
        <w:t>The User Details Report provides a list of all the users in your DTN TABS database. The report includes the user’s name and login, as well as the user’s authorization level and code. This window can be viewed and used by authorized users only.</w:t>
      </w:r>
    </w:p>
    <w:p w14:paraId="5B23A4B5" w14:textId="789AC940" w:rsidR="008526B8" w:rsidRDefault="008526B8" w:rsidP="008526B8">
      <w:pPr>
        <w:pStyle w:val="Heading3"/>
      </w:pPr>
      <w:bookmarkStart w:id="347" w:name="_Toc209776661"/>
      <w:r>
        <w:t>Window Definitions for User Details Report</w:t>
      </w:r>
      <w:bookmarkEnd w:id="347"/>
    </w:p>
    <w:tbl>
      <w:tblPr>
        <w:tblW w:w="0" w:type="auto"/>
        <w:tblInd w:w="540" w:type="dxa"/>
        <w:tblCellMar>
          <w:top w:w="15" w:type="dxa"/>
          <w:left w:w="15" w:type="dxa"/>
          <w:bottom w:w="15" w:type="dxa"/>
          <w:right w:w="15" w:type="dxa"/>
        </w:tblCellMar>
        <w:tblLook w:val="04A0" w:firstRow="1" w:lastRow="0" w:firstColumn="1" w:lastColumn="0" w:noHBand="0" w:noVBand="1"/>
      </w:tblPr>
      <w:tblGrid>
        <w:gridCol w:w="3410"/>
        <w:gridCol w:w="5410"/>
      </w:tblGrid>
      <w:tr w:rsidR="007C3004" w:rsidRPr="007C3004" w14:paraId="4C11FE6D" w14:textId="77777777" w:rsidTr="447D5DE8">
        <w:trPr>
          <w:trHeight w:val="645"/>
        </w:trPr>
        <w:tc>
          <w:tcPr>
            <w:tcW w:w="0" w:type="auto"/>
            <w:tcBorders>
              <w:bottom w:val="single" w:sz="24" w:space="0" w:color="000000" w:themeColor="text1"/>
            </w:tcBorders>
            <w:tcMar>
              <w:top w:w="0" w:type="dxa"/>
              <w:left w:w="0" w:type="dxa"/>
              <w:bottom w:w="0" w:type="dxa"/>
              <w:right w:w="0" w:type="dxa"/>
            </w:tcMar>
            <w:vAlign w:val="center"/>
            <w:hideMark/>
          </w:tcPr>
          <w:p w14:paraId="5CBCB592" w14:textId="77777777" w:rsidR="007C3004" w:rsidRPr="007C3004" w:rsidRDefault="007C3004" w:rsidP="007C3004">
            <w:pPr>
              <w:pStyle w:val="DTNBodyText"/>
              <w:keepNext/>
              <w:rPr>
                <w:b/>
                <w:bCs/>
              </w:rPr>
            </w:pPr>
            <w:r w:rsidRPr="007C3004">
              <w:rPr>
                <w:b/>
                <w:bCs/>
              </w:rPr>
              <w:t>Field</w:t>
            </w:r>
          </w:p>
        </w:tc>
        <w:tc>
          <w:tcPr>
            <w:tcW w:w="0" w:type="auto"/>
            <w:tcBorders>
              <w:bottom w:val="single" w:sz="24" w:space="0" w:color="000000" w:themeColor="text1"/>
            </w:tcBorders>
            <w:tcMar>
              <w:top w:w="0" w:type="dxa"/>
              <w:left w:w="0" w:type="dxa"/>
              <w:bottom w:w="0" w:type="dxa"/>
              <w:right w:w="0" w:type="dxa"/>
            </w:tcMar>
            <w:vAlign w:val="center"/>
            <w:hideMark/>
          </w:tcPr>
          <w:p w14:paraId="4E8E81AF" w14:textId="77777777" w:rsidR="007C3004" w:rsidRPr="007C3004" w:rsidRDefault="007C3004" w:rsidP="007C3004">
            <w:pPr>
              <w:pStyle w:val="DTNBodyText"/>
              <w:keepNext/>
              <w:rPr>
                <w:b/>
                <w:bCs/>
              </w:rPr>
            </w:pPr>
            <w:r w:rsidRPr="007C3004">
              <w:rPr>
                <w:b/>
                <w:bCs/>
              </w:rPr>
              <w:t>Description</w:t>
            </w:r>
          </w:p>
        </w:tc>
      </w:tr>
      <w:tr w:rsidR="007C3004" w:rsidRPr="007C3004" w14:paraId="5E765396" w14:textId="77777777" w:rsidTr="447D5DE8">
        <w:tc>
          <w:tcPr>
            <w:tcW w:w="0" w:type="auto"/>
            <w:tcBorders>
              <w:bottom w:val="single" w:sz="6" w:space="0" w:color="auto"/>
            </w:tcBorders>
            <w:tcMar>
              <w:top w:w="0" w:type="dxa"/>
              <w:left w:w="108" w:type="dxa"/>
              <w:bottom w:w="0" w:type="dxa"/>
              <w:right w:w="108" w:type="dxa"/>
            </w:tcMar>
            <w:vAlign w:val="center"/>
            <w:hideMark/>
          </w:tcPr>
          <w:p w14:paraId="695A6BFE" w14:textId="77777777" w:rsidR="007C3004" w:rsidRPr="007C3004" w:rsidRDefault="007C3004" w:rsidP="007C3004">
            <w:pPr>
              <w:pStyle w:val="DTNBodyText"/>
              <w:keepNext/>
            </w:pPr>
            <w:r w:rsidRPr="007C3004">
              <w:rPr>
                <w:b/>
                <w:bCs/>
              </w:rPr>
              <w:t>Name</w:t>
            </w:r>
          </w:p>
        </w:tc>
        <w:tc>
          <w:tcPr>
            <w:tcW w:w="0" w:type="auto"/>
            <w:tcBorders>
              <w:bottom w:val="single" w:sz="6" w:space="0" w:color="auto"/>
            </w:tcBorders>
            <w:tcMar>
              <w:top w:w="0" w:type="dxa"/>
              <w:left w:w="108" w:type="dxa"/>
              <w:bottom w:w="0" w:type="dxa"/>
              <w:right w:w="108" w:type="dxa"/>
            </w:tcMar>
            <w:vAlign w:val="center"/>
            <w:hideMark/>
          </w:tcPr>
          <w:p w14:paraId="4CEDEBA7" w14:textId="77777777" w:rsidR="007C3004" w:rsidRPr="007C3004" w:rsidRDefault="007C3004" w:rsidP="007C3004">
            <w:pPr>
              <w:pStyle w:val="DTNBodyText"/>
              <w:keepNext/>
            </w:pPr>
            <w:r w:rsidRPr="007C3004">
              <w:t>Specifies the user’s last and first name separated by a comma.</w:t>
            </w:r>
          </w:p>
        </w:tc>
      </w:tr>
      <w:tr w:rsidR="007C3004" w:rsidRPr="007C3004" w14:paraId="7423FF8D" w14:textId="77777777" w:rsidTr="447D5DE8">
        <w:tc>
          <w:tcPr>
            <w:tcW w:w="0" w:type="auto"/>
            <w:tcBorders>
              <w:bottom w:val="single" w:sz="6" w:space="0" w:color="auto"/>
            </w:tcBorders>
            <w:tcMar>
              <w:top w:w="0" w:type="dxa"/>
              <w:left w:w="108" w:type="dxa"/>
              <w:bottom w:w="0" w:type="dxa"/>
              <w:right w:w="108" w:type="dxa"/>
            </w:tcMar>
            <w:vAlign w:val="center"/>
            <w:hideMark/>
          </w:tcPr>
          <w:p w14:paraId="7C718D3C" w14:textId="77777777" w:rsidR="007C3004" w:rsidRPr="007C3004" w:rsidRDefault="007C3004" w:rsidP="007C3004">
            <w:pPr>
              <w:pStyle w:val="DTNBodyText"/>
              <w:keepNext/>
            </w:pPr>
            <w:r w:rsidRPr="007C3004">
              <w:rPr>
                <w:b/>
                <w:bCs/>
              </w:rPr>
              <w:t>User Login</w:t>
            </w:r>
          </w:p>
        </w:tc>
        <w:tc>
          <w:tcPr>
            <w:tcW w:w="0" w:type="auto"/>
            <w:tcBorders>
              <w:bottom w:val="single" w:sz="6" w:space="0" w:color="auto"/>
            </w:tcBorders>
            <w:tcMar>
              <w:top w:w="0" w:type="dxa"/>
              <w:left w:w="108" w:type="dxa"/>
              <w:bottom w:w="0" w:type="dxa"/>
              <w:right w:w="108" w:type="dxa"/>
            </w:tcMar>
            <w:vAlign w:val="center"/>
            <w:hideMark/>
          </w:tcPr>
          <w:p w14:paraId="2B443EA5" w14:textId="60641DF3" w:rsidR="007C3004" w:rsidRPr="007C3004" w:rsidRDefault="363A9C3D" w:rsidP="007C3004">
            <w:pPr>
              <w:pStyle w:val="DTNBodyText"/>
              <w:keepNext/>
            </w:pPr>
            <w:r>
              <w:t xml:space="preserve">Contains the </w:t>
            </w:r>
            <w:r w:rsidR="273B757B">
              <w:t>username</w:t>
            </w:r>
            <w:r>
              <w:t xml:space="preserve"> for logging onto the system.</w:t>
            </w:r>
          </w:p>
        </w:tc>
      </w:tr>
      <w:tr w:rsidR="007C3004" w:rsidRPr="007C3004" w14:paraId="6C885589" w14:textId="77777777" w:rsidTr="447D5DE8">
        <w:tc>
          <w:tcPr>
            <w:tcW w:w="0" w:type="auto"/>
            <w:tcBorders>
              <w:bottom w:val="single" w:sz="24" w:space="0" w:color="000000" w:themeColor="text1"/>
            </w:tcBorders>
            <w:tcMar>
              <w:top w:w="0" w:type="dxa"/>
              <w:left w:w="108" w:type="dxa"/>
              <w:bottom w:w="0" w:type="dxa"/>
              <w:right w:w="108" w:type="dxa"/>
            </w:tcMar>
            <w:vAlign w:val="center"/>
            <w:hideMark/>
          </w:tcPr>
          <w:p w14:paraId="240FCC98" w14:textId="77777777" w:rsidR="007C3004" w:rsidRPr="007C3004" w:rsidRDefault="007C3004" w:rsidP="007C3004">
            <w:pPr>
              <w:pStyle w:val="DTNBodyText"/>
              <w:keepNext/>
            </w:pPr>
            <w:r w:rsidRPr="007C3004">
              <w:rPr>
                <w:b/>
                <w:bCs/>
              </w:rPr>
              <w:t>Authorization Level</w:t>
            </w:r>
          </w:p>
        </w:tc>
        <w:tc>
          <w:tcPr>
            <w:tcW w:w="0" w:type="auto"/>
            <w:tcBorders>
              <w:bottom w:val="single" w:sz="24" w:space="0" w:color="000000" w:themeColor="text1"/>
            </w:tcBorders>
            <w:tcMar>
              <w:top w:w="0" w:type="dxa"/>
              <w:left w:w="108" w:type="dxa"/>
              <w:bottom w:w="0" w:type="dxa"/>
              <w:right w:w="108" w:type="dxa"/>
            </w:tcMar>
            <w:vAlign w:val="center"/>
            <w:hideMark/>
          </w:tcPr>
          <w:p w14:paraId="0D28AD2D" w14:textId="77777777" w:rsidR="007C3004" w:rsidRPr="007C3004" w:rsidRDefault="007C3004" w:rsidP="007C3004">
            <w:pPr>
              <w:pStyle w:val="DTNBodyText"/>
              <w:keepNext/>
            </w:pPr>
            <w:r w:rsidRPr="007C3004">
              <w:t>Defines roles and access privileges.</w:t>
            </w:r>
          </w:p>
        </w:tc>
      </w:tr>
    </w:tbl>
    <w:p w14:paraId="0172A281" w14:textId="6DA3B305" w:rsidR="008526B8" w:rsidRPr="00970982" w:rsidRDefault="008526B8" w:rsidP="008526B8">
      <w:pPr>
        <w:pStyle w:val="DTNBodyText"/>
        <w:keepNext/>
      </w:pPr>
    </w:p>
    <w:p w14:paraId="23B2F669" w14:textId="3975FD03" w:rsidR="008526B8" w:rsidRDefault="008526B8" w:rsidP="008526B8">
      <w:pPr>
        <w:pStyle w:val="Heading3"/>
      </w:pPr>
      <w:bookmarkStart w:id="348" w:name="_Toc209776662"/>
      <w:r>
        <w:t>Report Results for User Details Report</w:t>
      </w:r>
      <w:bookmarkEnd w:id="348"/>
    </w:p>
    <w:tbl>
      <w:tblPr>
        <w:tblW w:w="0" w:type="auto"/>
        <w:tblInd w:w="540" w:type="dxa"/>
        <w:tblCellMar>
          <w:top w:w="15" w:type="dxa"/>
          <w:left w:w="15" w:type="dxa"/>
          <w:bottom w:w="15" w:type="dxa"/>
          <w:right w:w="15" w:type="dxa"/>
        </w:tblCellMar>
        <w:tblLook w:val="04A0" w:firstRow="1" w:lastRow="0" w:firstColumn="1" w:lastColumn="0" w:noHBand="0" w:noVBand="1"/>
      </w:tblPr>
      <w:tblGrid>
        <w:gridCol w:w="3911"/>
        <w:gridCol w:w="4909"/>
      </w:tblGrid>
      <w:tr w:rsidR="00020334" w:rsidRPr="00020334" w14:paraId="106CBFA0" w14:textId="77777777" w:rsidTr="447D5DE8">
        <w:trPr>
          <w:trHeight w:val="645"/>
        </w:trPr>
        <w:tc>
          <w:tcPr>
            <w:tcW w:w="0" w:type="auto"/>
            <w:tcBorders>
              <w:bottom w:val="single" w:sz="24" w:space="0" w:color="000000" w:themeColor="text1"/>
            </w:tcBorders>
            <w:tcMar>
              <w:top w:w="0" w:type="dxa"/>
              <w:left w:w="0" w:type="dxa"/>
              <w:bottom w:w="0" w:type="dxa"/>
              <w:right w:w="0" w:type="dxa"/>
            </w:tcMar>
            <w:vAlign w:val="center"/>
            <w:hideMark/>
          </w:tcPr>
          <w:p w14:paraId="6AC888C2" w14:textId="77777777" w:rsidR="00020334" w:rsidRPr="00020334" w:rsidRDefault="00020334" w:rsidP="00020334">
            <w:pPr>
              <w:pStyle w:val="DTNBodyText"/>
              <w:rPr>
                <w:b/>
                <w:bCs/>
              </w:rPr>
            </w:pPr>
            <w:r w:rsidRPr="00020334">
              <w:rPr>
                <w:b/>
                <w:bCs/>
              </w:rPr>
              <w:t> </w:t>
            </w:r>
          </w:p>
        </w:tc>
        <w:tc>
          <w:tcPr>
            <w:tcW w:w="0" w:type="auto"/>
            <w:tcBorders>
              <w:bottom w:val="single" w:sz="24" w:space="0" w:color="000000" w:themeColor="text1"/>
            </w:tcBorders>
            <w:tcMar>
              <w:top w:w="0" w:type="dxa"/>
              <w:left w:w="0" w:type="dxa"/>
              <w:bottom w:w="0" w:type="dxa"/>
              <w:right w:w="0" w:type="dxa"/>
            </w:tcMar>
            <w:vAlign w:val="center"/>
            <w:hideMark/>
          </w:tcPr>
          <w:p w14:paraId="2A336314" w14:textId="77777777" w:rsidR="00020334" w:rsidRPr="00020334" w:rsidRDefault="00020334" w:rsidP="00020334">
            <w:pPr>
              <w:pStyle w:val="DTNBodyText"/>
              <w:rPr>
                <w:b/>
                <w:bCs/>
              </w:rPr>
            </w:pPr>
            <w:r w:rsidRPr="00020334">
              <w:rPr>
                <w:b/>
                <w:bCs/>
              </w:rPr>
              <w:t>Description</w:t>
            </w:r>
          </w:p>
        </w:tc>
      </w:tr>
      <w:tr w:rsidR="00020334" w:rsidRPr="00020334" w14:paraId="1F8E7785"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370009EF" w14:textId="77777777" w:rsidR="00020334" w:rsidRPr="00020334" w:rsidRDefault="00020334" w:rsidP="00020334">
            <w:pPr>
              <w:pStyle w:val="DTNBodyText"/>
            </w:pPr>
            <w:r w:rsidRPr="00020334">
              <w:rPr>
                <w:b/>
                <w:bCs/>
              </w:rPr>
              <w:t>Login</w:t>
            </w:r>
          </w:p>
        </w:tc>
        <w:tc>
          <w:tcPr>
            <w:tcW w:w="0" w:type="auto"/>
            <w:tcBorders>
              <w:bottom w:val="single" w:sz="6" w:space="0" w:color="auto"/>
            </w:tcBorders>
            <w:tcMar>
              <w:top w:w="0" w:type="dxa"/>
              <w:left w:w="108" w:type="dxa"/>
              <w:bottom w:w="0" w:type="dxa"/>
              <w:right w:w="108" w:type="dxa"/>
            </w:tcMar>
            <w:vAlign w:val="center"/>
            <w:hideMark/>
          </w:tcPr>
          <w:p w14:paraId="1789E121" w14:textId="77777777" w:rsidR="00020334" w:rsidRPr="00020334" w:rsidRDefault="00020334" w:rsidP="00020334">
            <w:pPr>
              <w:pStyle w:val="DTNBodyText"/>
            </w:pPr>
            <w:r w:rsidRPr="00020334">
              <w:t>Defines the user’s login ID.</w:t>
            </w:r>
          </w:p>
        </w:tc>
      </w:tr>
      <w:tr w:rsidR="00020334" w:rsidRPr="00020334" w14:paraId="0BBB28E8"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378BFC90" w14:textId="77777777" w:rsidR="00020334" w:rsidRPr="00020334" w:rsidRDefault="00020334" w:rsidP="00020334">
            <w:pPr>
              <w:pStyle w:val="DTNBodyText"/>
            </w:pPr>
            <w:r w:rsidRPr="00020334">
              <w:rPr>
                <w:b/>
                <w:bCs/>
              </w:rPr>
              <w:t>Auth Level</w:t>
            </w:r>
          </w:p>
        </w:tc>
        <w:tc>
          <w:tcPr>
            <w:tcW w:w="0" w:type="auto"/>
            <w:tcBorders>
              <w:bottom w:val="single" w:sz="6" w:space="0" w:color="auto"/>
            </w:tcBorders>
            <w:tcMar>
              <w:top w:w="0" w:type="dxa"/>
              <w:left w:w="108" w:type="dxa"/>
              <w:bottom w:w="0" w:type="dxa"/>
              <w:right w:w="108" w:type="dxa"/>
            </w:tcMar>
            <w:vAlign w:val="center"/>
            <w:hideMark/>
          </w:tcPr>
          <w:p w14:paraId="1064F296" w14:textId="77777777" w:rsidR="00020334" w:rsidRPr="00020334" w:rsidRDefault="00020334" w:rsidP="00020334">
            <w:pPr>
              <w:pStyle w:val="DTNBodyText"/>
            </w:pPr>
            <w:r w:rsidRPr="00020334">
              <w:t>Contains the user’s roles and access privileges.</w:t>
            </w:r>
          </w:p>
        </w:tc>
      </w:tr>
      <w:tr w:rsidR="00020334" w:rsidRPr="00020334" w14:paraId="06554146"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261CF98A" w14:textId="77777777" w:rsidR="00020334" w:rsidRPr="00020334" w:rsidRDefault="00020334" w:rsidP="00020334">
            <w:pPr>
              <w:pStyle w:val="DTNBodyText"/>
            </w:pPr>
            <w:r w:rsidRPr="00020334">
              <w:rPr>
                <w:b/>
                <w:bCs/>
              </w:rPr>
              <w:t>First Name</w:t>
            </w:r>
          </w:p>
        </w:tc>
        <w:tc>
          <w:tcPr>
            <w:tcW w:w="0" w:type="auto"/>
            <w:tcBorders>
              <w:bottom w:val="single" w:sz="6" w:space="0" w:color="auto"/>
            </w:tcBorders>
            <w:tcMar>
              <w:top w:w="0" w:type="dxa"/>
              <w:left w:w="108" w:type="dxa"/>
              <w:bottom w:w="0" w:type="dxa"/>
              <w:right w:w="108" w:type="dxa"/>
            </w:tcMar>
            <w:vAlign w:val="center"/>
            <w:hideMark/>
          </w:tcPr>
          <w:p w14:paraId="409DF1E2" w14:textId="77777777" w:rsidR="00020334" w:rsidRPr="00020334" w:rsidRDefault="00020334" w:rsidP="00020334">
            <w:pPr>
              <w:pStyle w:val="DTNBodyText"/>
            </w:pPr>
            <w:r w:rsidRPr="00020334">
              <w:t>Identifies the user’s first name.</w:t>
            </w:r>
          </w:p>
        </w:tc>
      </w:tr>
      <w:tr w:rsidR="00020334" w:rsidRPr="00020334" w14:paraId="10BB8260"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0FB5C990" w14:textId="77777777" w:rsidR="00020334" w:rsidRPr="00020334" w:rsidRDefault="00020334" w:rsidP="00020334">
            <w:pPr>
              <w:pStyle w:val="DTNBodyText"/>
            </w:pPr>
            <w:r w:rsidRPr="00020334">
              <w:rPr>
                <w:b/>
                <w:bCs/>
              </w:rPr>
              <w:t>Last Name</w:t>
            </w:r>
          </w:p>
        </w:tc>
        <w:tc>
          <w:tcPr>
            <w:tcW w:w="0" w:type="auto"/>
            <w:tcBorders>
              <w:bottom w:val="single" w:sz="6" w:space="0" w:color="auto"/>
            </w:tcBorders>
            <w:tcMar>
              <w:top w:w="0" w:type="dxa"/>
              <w:left w:w="108" w:type="dxa"/>
              <w:bottom w:w="0" w:type="dxa"/>
              <w:right w:w="108" w:type="dxa"/>
            </w:tcMar>
            <w:vAlign w:val="center"/>
            <w:hideMark/>
          </w:tcPr>
          <w:p w14:paraId="4C025674" w14:textId="77777777" w:rsidR="00020334" w:rsidRPr="00020334" w:rsidRDefault="00020334" w:rsidP="00020334">
            <w:pPr>
              <w:pStyle w:val="DTNBodyText"/>
            </w:pPr>
            <w:r w:rsidRPr="00020334">
              <w:t>Displays the user’s last name</w:t>
            </w:r>
          </w:p>
        </w:tc>
      </w:tr>
      <w:tr w:rsidR="00020334" w:rsidRPr="00020334" w14:paraId="6066CC36"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04855560" w14:textId="77777777" w:rsidR="00020334" w:rsidRPr="00020334" w:rsidRDefault="00020334" w:rsidP="00020334">
            <w:pPr>
              <w:pStyle w:val="DTNBodyText"/>
            </w:pPr>
            <w:r w:rsidRPr="00020334">
              <w:rPr>
                <w:b/>
                <w:bCs/>
              </w:rPr>
              <w:t>User Alias</w:t>
            </w:r>
          </w:p>
        </w:tc>
        <w:tc>
          <w:tcPr>
            <w:tcW w:w="0" w:type="auto"/>
            <w:tcBorders>
              <w:bottom w:val="single" w:sz="6" w:space="0" w:color="auto"/>
            </w:tcBorders>
            <w:tcMar>
              <w:top w:w="0" w:type="dxa"/>
              <w:left w:w="108" w:type="dxa"/>
              <w:bottom w:w="0" w:type="dxa"/>
              <w:right w:w="108" w:type="dxa"/>
            </w:tcMar>
            <w:vAlign w:val="center"/>
            <w:hideMark/>
          </w:tcPr>
          <w:p w14:paraId="0A28F5B5" w14:textId="77777777" w:rsidR="00020334" w:rsidRPr="00020334" w:rsidRDefault="00020334" w:rsidP="00020334">
            <w:pPr>
              <w:pStyle w:val="DTNBodyText"/>
            </w:pPr>
            <w:r w:rsidRPr="00020334">
              <w:t>Indicates the user’s alias name.</w:t>
            </w:r>
          </w:p>
        </w:tc>
      </w:tr>
      <w:tr w:rsidR="00020334" w:rsidRPr="00020334" w14:paraId="5DB8F30E"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62B51AF1" w14:textId="77777777" w:rsidR="00020334" w:rsidRPr="00020334" w:rsidRDefault="00020334" w:rsidP="00020334">
            <w:pPr>
              <w:pStyle w:val="DTNBodyText"/>
            </w:pPr>
            <w:r w:rsidRPr="00020334">
              <w:rPr>
                <w:b/>
                <w:bCs/>
              </w:rPr>
              <w:t>Email</w:t>
            </w:r>
          </w:p>
        </w:tc>
        <w:tc>
          <w:tcPr>
            <w:tcW w:w="0" w:type="auto"/>
            <w:tcBorders>
              <w:bottom w:val="single" w:sz="6" w:space="0" w:color="auto"/>
            </w:tcBorders>
            <w:tcMar>
              <w:top w:w="0" w:type="dxa"/>
              <w:left w:w="108" w:type="dxa"/>
              <w:bottom w:w="0" w:type="dxa"/>
              <w:right w:w="108" w:type="dxa"/>
            </w:tcMar>
            <w:vAlign w:val="center"/>
            <w:hideMark/>
          </w:tcPr>
          <w:p w14:paraId="58D77BE5" w14:textId="77777777" w:rsidR="00020334" w:rsidRPr="00020334" w:rsidRDefault="00020334" w:rsidP="00020334">
            <w:pPr>
              <w:pStyle w:val="DTNBodyText"/>
            </w:pPr>
            <w:r w:rsidRPr="00020334">
              <w:t>Specifies the user’s email address.</w:t>
            </w:r>
          </w:p>
        </w:tc>
      </w:tr>
      <w:tr w:rsidR="00020334" w:rsidRPr="00020334" w14:paraId="7748617A"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1B514B63" w14:textId="77777777" w:rsidR="00020334" w:rsidRPr="00020334" w:rsidRDefault="00020334" w:rsidP="00020334">
            <w:pPr>
              <w:pStyle w:val="DTNBodyText"/>
            </w:pPr>
            <w:r w:rsidRPr="00020334">
              <w:rPr>
                <w:b/>
                <w:bCs/>
              </w:rPr>
              <w:t>Phone</w:t>
            </w:r>
          </w:p>
        </w:tc>
        <w:tc>
          <w:tcPr>
            <w:tcW w:w="0" w:type="auto"/>
            <w:tcBorders>
              <w:bottom w:val="single" w:sz="6" w:space="0" w:color="auto"/>
            </w:tcBorders>
            <w:tcMar>
              <w:top w:w="0" w:type="dxa"/>
              <w:left w:w="108" w:type="dxa"/>
              <w:bottom w:w="0" w:type="dxa"/>
              <w:right w:w="108" w:type="dxa"/>
            </w:tcMar>
            <w:vAlign w:val="center"/>
            <w:hideMark/>
          </w:tcPr>
          <w:p w14:paraId="18C5CCA4" w14:textId="77777777" w:rsidR="00020334" w:rsidRPr="00020334" w:rsidRDefault="00020334" w:rsidP="00020334">
            <w:pPr>
              <w:pStyle w:val="DTNBodyText"/>
            </w:pPr>
            <w:r w:rsidRPr="00020334">
              <w:t>Describes the user’s phone number.</w:t>
            </w:r>
          </w:p>
        </w:tc>
      </w:tr>
      <w:tr w:rsidR="00020334" w:rsidRPr="00020334" w14:paraId="3F44667D"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2ED0847A" w14:textId="77777777" w:rsidR="00020334" w:rsidRPr="00020334" w:rsidRDefault="00020334" w:rsidP="00020334">
            <w:pPr>
              <w:pStyle w:val="DTNBodyText"/>
            </w:pPr>
            <w:r w:rsidRPr="00020334">
              <w:rPr>
                <w:b/>
                <w:bCs/>
              </w:rPr>
              <w:t>Time Zone</w:t>
            </w:r>
          </w:p>
        </w:tc>
        <w:tc>
          <w:tcPr>
            <w:tcW w:w="0" w:type="auto"/>
            <w:tcBorders>
              <w:bottom w:val="single" w:sz="6" w:space="0" w:color="auto"/>
            </w:tcBorders>
            <w:tcMar>
              <w:top w:w="0" w:type="dxa"/>
              <w:left w:w="108" w:type="dxa"/>
              <w:bottom w:w="0" w:type="dxa"/>
              <w:right w:w="108" w:type="dxa"/>
            </w:tcMar>
            <w:vAlign w:val="center"/>
            <w:hideMark/>
          </w:tcPr>
          <w:p w14:paraId="1076F93E" w14:textId="77777777" w:rsidR="00020334" w:rsidRPr="00020334" w:rsidRDefault="00020334" w:rsidP="00020334">
            <w:pPr>
              <w:pStyle w:val="DTNBodyText"/>
            </w:pPr>
            <w:r w:rsidRPr="00020334">
              <w:t>Identifies the user’s default time zone.</w:t>
            </w:r>
          </w:p>
        </w:tc>
      </w:tr>
      <w:tr w:rsidR="00020334" w:rsidRPr="00020334" w14:paraId="2E9328BD"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3E1C8E45" w14:textId="77777777" w:rsidR="00020334" w:rsidRPr="00020334" w:rsidRDefault="118A1C70" w:rsidP="447D5DE8">
            <w:pPr>
              <w:pStyle w:val="DTNBodyText"/>
              <w:rPr>
                <w:b/>
                <w:bCs/>
              </w:rPr>
            </w:pPr>
            <w:r w:rsidRPr="447D5DE8">
              <w:rPr>
                <w:b/>
                <w:bCs/>
              </w:rPr>
              <w:t>Honors Daylight Savings/</w:t>
            </w:r>
            <w:bookmarkStart w:id="349" w:name="_Int_PqC9xz8I"/>
            <w:proofErr w:type="gramStart"/>
            <w:r w:rsidRPr="447D5DE8">
              <w:rPr>
                <w:b/>
                <w:bCs/>
              </w:rPr>
              <w:t>Summer Time</w:t>
            </w:r>
            <w:bookmarkEnd w:id="349"/>
            <w:proofErr w:type="gramEnd"/>
          </w:p>
        </w:tc>
        <w:tc>
          <w:tcPr>
            <w:tcW w:w="0" w:type="auto"/>
            <w:tcBorders>
              <w:bottom w:val="single" w:sz="6" w:space="0" w:color="auto"/>
            </w:tcBorders>
            <w:tcMar>
              <w:top w:w="0" w:type="dxa"/>
              <w:left w:w="108" w:type="dxa"/>
              <w:bottom w:w="0" w:type="dxa"/>
              <w:right w:w="108" w:type="dxa"/>
            </w:tcMar>
            <w:vAlign w:val="center"/>
            <w:hideMark/>
          </w:tcPr>
          <w:p w14:paraId="688AC422" w14:textId="68FFFFD7" w:rsidR="00020334" w:rsidRPr="00020334" w:rsidRDefault="118A1C70" w:rsidP="00020334">
            <w:pPr>
              <w:pStyle w:val="DTNBodyText"/>
            </w:pPr>
            <w:r>
              <w:t>Determines whether the selected time zone honors daylight savings/summertime.</w:t>
            </w:r>
          </w:p>
        </w:tc>
      </w:tr>
      <w:tr w:rsidR="00020334" w:rsidRPr="00020334" w14:paraId="6B68E973" w14:textId="77777777" w:rsidTr="447D5DE8">
        <w:trPr>
          <w:trHeight w:val="405"/>
        </w:trPr>
        <w:tc>
          <w:tcPr>
            <w:tcW w:w="0" w:type="auto"/>
            <w:tcBorders>
              <w:bottom w:val="single" w:sz="24" w:space="0" w:color="000000" w:themeColor="text1"/>
            </w:tcBorders>
            <w:tcMar>
              <w:top w:w="0" w:type="dxa"/>
              <w:left w:w="108" w:type="dxa"/>
              <w:bottom w:w="0" w:type="dxa"/>
              <w:right w:w="108" w:type="dxa"/>
            </w:tcMar>
            <w:vAlign w:val="center"/>
            <w:hideMark/>
          </w:tcPr>
          <w:p w14:paraId="5E8EB313" w14:textId="77777777" w:rsidR="00020334" w:rsidRPr="00020334" w:rsidRDefault="00020334" w:rsidP="00020334">
            <w:pPr>
              <w:pStyle w:val="DTNBodyText"/>
            </w:pPr>
            <w:r w:rsidRPr="00020334">
              <w:rPr>
                <w:b/>
                <w:bCs/>
              </w:rPr>
              <w:t>Culture</w:t>
            </w:r>
          </w:p>
        </w:tc>
        <w:tc>
          <w:tcPr>
            <w:tcW w:w="0" w:type="auto"/>
            <w:tcBorders>
              <w:bottom w:val="single" w:sz="24" w:space="0" w:color="000000" w:themeColor="text1"/>
            </w:tcBorders>
            <w:tcMar>
              <w:top w:w="0" w:type="dxa"/>
              <w:left w:w="108" w:type="dxa"/>
              <w:bottom w:w="0" w:type="dxa"/>
              <w:right w:w="108" w:type="dxa"/>
            </w:tcMar>
            <w:vAlign w:val="center"/>
            <w:hideMark/>
          </w:tcPr>
          <w:p w14:paraId="2378C6A2" w14:textId="77777777" w:rsidR="00020334" w:rsidRPr="00020334" w:rsidRDefault="00020334" w:rsidP="00020334">
            <w:pPr>
              <w:pStyle w:val="DTNBodyText"/>
            </w:pPr>
            <w:r w:rsidRPr="00020334">
              <w:t>Contains the user’s selected culture.</w:t>
            </w:r>
          </w:p>
        </w:tc>
      </w:tr>
    </w:tbl>
    <w:p w14:paraId="1E577498" w14:textId="77777777" w:rsidR="00CD1D55" w:rsidRDefault="00CD1D55" w:rsidP="00020334">
      <w:pPr>
        <w:pStyle w:val="DTNBodyText"/>
      </w:pPr>
    </w:p>
    <w:p w14:paraId="2E3D98C1" w14:textId="77777777" w:rsidR="00CD1D55" w:rsidRPr="00994DF4" w:rsidRDefault="00CD1D55" w:rsidP="00CD1D55">
      <w:pPr>
        <w:pStyle w:val="Heading1"/>
      </w:pPr>
      <w:bookmarkStart w:id="350" w:name="_Toc209776663"/>
      <w:r w:rsidRPr="00994DF4">
        <w:t>Forecast Reports</w:t>
      </w:r>
      <w:bookmarkEnd w:id="343"/>
      <w:bookmarkEnd w:id="350"/>
    </w:p>
    <w:p w14:paraId="0C19F5CA" w14:textId="77777777" w:rsidR="00CD1D55" w:rsidRDefault="00CD1D55" w:rsidP="00CD1D55">
      <w:pPr>
        <w:pStyle w:val="DTNBodyText"/>
      </w:pPr>
      <w:r w:rsidRPr="00994DF4">
        <w:t xml:space="preserve">DTN TABS Forecast Reports provides </w:t>
      </w:r>
      <w:r>
        <w:t>v</w:t>
      </w:r>
      <w:r w:rsidRPr="00994DF4">
        <w:t>aluable information about the forecasting module in TABS.</w:t>
      </w: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9"/>
        <w:gridCol w:w="4882"/>
      </w:tblGrid>
      <w:tr w:rsidR="006E5466" w:rsidRPr="00C823B3" w14:paraId="06AFC529" w14:textId="77777777" w:rsidTr="005B163E">
        <w:trPr>
          <w:cantSplit/>
          <w:tblHeader/>
        </w:trPr>
        <w:tc>
          <w:tcPr>
            <w:tcW w:w="2779" w:type="dxa"/>
            <w:tcBorders>
              <w:bottom w:val="single" w:sz="4" w:space="0" w:color="auto"/>
            </w:tcBorders>
          </w:tcPr>
          <w:p w14:paraId="02D030C8" w14:textId="77777777" w:rsidR="006E5466" w:rsidRPr="00843271" w:rsidRDefault="006E5466" w:rsidP="005B163E">
            <w:pPr>
              <w:spacing w:before="120" w:after="120"/>
              <w:ind w:left="58"/>
              <w:rPr>
                <w:rFonts w:cs="Arial"/>
                <w:b/>
                <w:bCs/>
                <w:sz w:val="20"/>
                <w:szCs w:val="20"/>
              </w:rPr>
            </w:pPr>
            <w:r w:rsidRPr="00843271">
              <w:rPr>
                <w:rFonts w:cs="Arial"/>
                <w:b/>
                <w:bCs/>
                <w:sz w:val="20"/>
                <w:szCs w:val="20"/>
              </w:rPr>
              <w:t>Report</w:t>
            </w:r>
          </w:p>
        </w:tc>
        <w:tc>
          <w:tcPr>
            <w:tcW w:w="4882" w:type="dxa"/>
            <w:tcBorders>
              <w:bottom w:val="single" w:sz="4" w:space="0" w:color="auto"/>
            </w:tcBorders>
          </w:tcPr>
          <w:p w14:paraId="07EC135E" w14:textId="77777777" w:rsidR="006E5466" w:rsidRPr="00843271" w:rsidRDefault="006E5466" w:rsidP="005B163E">
            <w:pPr>
              <w:pStyle w:val="DTNBodyText"/>
              <w:spacing w:before="120" w:after="120"/>
              <w:ind w:left="58"/>
              <w:rPr>
                <w:sz w:val="20"/>
                <w:szCs w:val="20"/>
              </w:rPr>
            </w:pPr>
            <w:r w:rsidRPr="00843271">
              <w:rPr>
                <w:b/>
                <w:sz w:val="20"/>
                <w:szCs w:val="20"/>
              </w:rPr>
              <w:t>Description</w:t>
            </w:r>
          </w:p>
        </w:tc>
      </w:tr>
      <w:tr w:rsidR="006E5466" w:rsidRPr="007D0C0B" w14:paraId="05CEB57E" w14:textId="77777777" w:rsidTr="005B163E">
        <w:trPr>
          <w:cantSplit/>
        </w:trPr>
        <w:tc>
          <w:tcPr>
            <w:tcW w:w="2779" w:type="dxa"/>
            <w:tcBorders>
              <w:top w:val="single" w:sz="4" w:space="0" w:color="auto"/>
            </w:tcBorders>
          </w:tcPr>
          <w:p w14:paraId="202B6F5C" w14:textId="6B9C7D80" w:rsidR="006E5466" w:rsidRPr="00843271" w:rsidRDefault="00222A80" w:rsidP="005B163E">
            <w:pPr>
              <w:pStyle w:val="DTNBodyText"/>
              <w:spacing w:before="120" w:after="120"/>
              <w:ind w:left="58"/>
              <w:rPr>
                <w:sz w:val="20"/>
                <w:szCs w:val="20"/>
              </w:rPr>
            </w:pPr>
            <w:r w:rsidRPr="00843271">
              <w:rPr>
                <w:b/>
                <w:sz w:val="20"/>
                <w:szCs w:val="20"/>
              </w:rPr>
              <w:t>Forecast Audit</w:t>
            </w:r>
          </w:p>
        </w:tc>
        <w:tc>
          <w:tcPr>
            <w:tcW w:w="4882" w:type="dxa"/>
            <w:tcBorders>
              <w:top w:val="single" w:sz="4" w:space="0" w:color="auto"/>
            </w:tcBorders>
          </w:tcPr>
          <w:p w14:paraId="3D5BCCDB" w14:textId="5526AA89" w:rsidR="006E5466" w:rsidRPr="00843271" w:rsidRDefault="00222A80" w:rsidP="005B163E">
            <w:pPr>
              <w:pStyle w:val="DTNBodyText"/>
              <w:spacing w:before="120" w:after="120"/>
              <w:ind w:left="58"/>
              <w:rPr>
                <w:sz w:val="20"/>
                <w:szCs w:val="20"/>
              </w:rPr>
            </w:pPr>
            <w:r w:rsidRPr="00843271">
              <w:rPr>
                <w:sz w:val="20"/>
                <w:szCs w:val="20"/>
              </w:rPr>
              <w:t>displays changes for forecasts in a specified month</w:t>
            </w:r>
          </w:p>
        </w:tc>
      </w:tr>
      <w:tr w:rsidR="006E5466" w:rsidRPr="00C823B3" w14:paraId="0BD1F022" w14:textId="77777777" w:rsidTr="005B163E">
        <w:trPr>
          <w:cantSplit/>
        </w:trPr>
        <w:tc>
          <w:tcPr>
            <w:tcW w:w="2779" w:type="dxa"/>
          </w:tcPr>
          <w:p w14:paraId="661564A2" w14:textId="160B20B6" w:rsidR="006E5466" w:rsidRPr="00843271" w:rsidRDefault="00222A80" w:rsidP="005B163E">
            <w:pPr>
              <w:pStyle w:val="DTNBodyText"/>
              <w:spacing w:before="120" w:after="120"/>
              <w:ind w:left="58"/>
              <w:rPr>
                <w:sz w:val="20"/>
                <w:szCs w:val="20"/>
              </w:rPr>
            </w:pPr>
            <w:r w:rsidRPr="00843271">
              <w:rPr>
                <w:b/>
                <w:sz w:val="20"/>
                <w:szCs w:val="20"/>
              </w:rPr>
              <w:t>Forecast Historical Lifting Report</w:t>
            </w:r>
          </w:p>
        </w:tc>
        <w:tc>
          <w:tcPr>
            <w:tcW w:w="4882" w:type="dxa"/>
          </w:tcPr>
          <w:p w14:paraId="5DC28E17" w14:textId="4D17F155" w:rsidR="006E5466" w:rsidRPr="00843271" w:rsidRDefault="00222A80" w:rsidP="005B163E">
            <w:pPr>
              <w:pStyle w:val="DTNBodyText"/>
              <w:spacing w:before="120" w:after="120"/>
              <w:ind w:left="58"/>
              <w:rPr>
                <w:sz w:val="20"/>
                <w:szCs w:val="20"/>
              </w:rPr>
            </w:pPr>
            <w:r w:rsidRPr="00843271">
              <w:rPr>
                <w:sz w:val="20"/>
                <w:szCs w:val="20"/>
              </w:rPr>
              <w:t>analyzes the data being used to generate forecasts by showing the lifting history for the criteria selected</w:t>
            </w:r>
          </w:p>
        </w:tc>
      </w:tr>
      <w:tr w:rsidR="00222A80" w:rsidRPr="00C823B3" w14:paraId="124FC5F5" w14:textId="77777777" w:rsidTr="005B163E">
        <w:trPr>
          <w:cantSplit/>
        </w:trPr>
        <w:tc>
          <w:tcPr>
            <w:tcW w:w="2779" w:type="dxa"/>
          </w:tcPr>
          <w:p w14:paraId="00565DAB" w14:textId="548B7193" w:rsidR="00222A80" w:rsidRPr="00843271" w:rsidRDefault="00C067BD" w:rsidP="005B163E">
            <w:pPr>
              <w:pStyle w:val="DTNBodyText"/>
              <w:spacing w:before="120" w:after="120"/>
              <w:ind w:left="58"/>
              <w:rPr>
                <w:b/>
                <w:sz w:val="20"/>
                <w:szCs w:val="20"/>
              </w:rPr>
            </w:pPr>
            <w:r w:rsidRPr="00843271">
              <w:rPr>
                <w:b/>
                <w:sz w:val="20"/>
                <w:szCs w:val="20"/>
              </w:rPr>
              <w:t>Forecast Report</w:t>
            </w:r>
          </w:p>
        </w:tc>
        <w:tc>
          <w:tcPr>
            <w:tcW w:w="4882" w:type="dxa"/>
          </w:tcPr>
          <w:p w14:paraId="0C541FAC" w14:textId="35C4C4B1" w:rsidR="00222A80" w:rsidRPr="00843271" w:rsidRDefault="001A28FD" w:rsidP="005B163E">
            <w:pPr>
              <w:pStyle w:val="DTNBodyText"/>
              <w:spacing w:before="120" w:after="120"/>
              <w:ind w:left="58"/>
              <w:rPr>
                <w:sz w:val="20"/>
                <w:szCs w:val="20"/>
              </w:rPr>
            </w:pPr>
            <w:r w:rsidRPr="00843271">
              <w:rPr>
                <w:sz w:val="20"/>
                <w:szCs w:val="20"/>
              </w:rPr>
              <w:t xml:space="preserve">contains the calculations that were used to generate the selected forecasts and </w:t>
            </w:r>
            <w:proofErr w:type="gramStart"/>
            <w:r w:rsidRPr="00843271">
              <w:rPr>
                <w:sz w:val="20"/>
                <w:szCs w:val="20"/>
              </w:rPr>
              <w:t>identifies</w:t>
            </w:r>
            <w:proofErr w:type="gramEnd"/>
            <w:r w:rsidRPr="00843271">
              <w:rPr>
                <w:sz w:val="20"/>
                <w:szCs w:val="20"/>
              </w:rPr>
              <w:t xml:space="preserve"> which forecasts are out of tolerance and should be reviewed in their internal review process</w:t>
            </w:r>
          </w:p>
        </w:tc>
      </w:tr>
      <w:tr w:rsidR="00C067BD" w:rsidRPr="00C823B3" w14:paraId="2ECDACBC" w14:textId="77777777" w:rsidTr="005B163E">
        <w:trPr>
          <w:cantSplit/>
        </w:trPr>
        <w:tc>
          <w:tcPr>
            <w:tcW w:w="2779" w:type="dxa"/>
          </w:tcPr>
          <w:p w14:paraId="3B131AC7" w14:textId="1E305CD2" w:rsidR="00C067BD" w:rsidRPr="00843271" w:rsidRDefault="00C067BD" w:rsidP="005B163E">
            <w:pPr>
              <w:pStyle w:val="DTNBodyText"/>
              <w:spacing w:before="120" w:after="120"/>
              <w:ind w:left="58"/>
              <w:rPr>
                <w:b/>
                <w:sz w:val="20"/>
                <w:szCs w:val="20"/>
              </w:rPr>
            </w:pPr>
            <w:r w:rsidRPr="00843271">
              <w:rPr>
                <w:b/>
                <w:sz w:val="20"/>
                <w:szCs w:val="20"/>
              </w:rPr>
              <w:t>Projected Forecast Performance Report</w:t>
            </w:r>
          </w:p>
        </w:tc>
        <w:tc>
          <w:tcPr>
            <w:tcW w:w="4882" w:type="dxa"/>
          </w:tcPr>
          <w:p w14:paraId="66F70D7F" w14:textId="4FC29A03" w:rsidR="00C067BD" w:rsidRPr="00843271" w:rsidRDefault="00843271" w:rsidP="005B163E">
            <w:pPr>
              <w:pStyle w:val="DTNBodyText"/>
              <w:spacing w:before="120" w:after="120"/>
              <w:ind w:left="58"/>
              <w:rPr>
                <w:sz w:val="20"/>
                <w:szCs w:val="20"/>
              </w:rPr>
            </w:pPr>
            <w:r w:rsidRPr="00843271">
              <w:rPr>
                <w:sz w:val="20"/>
                <w:szCs w:val="20"/>
              </w:rPr>
              <w:t>e</w:t>
            </w:r>
            <w:r w:rsidRPr="00843271">
              <w:rPr>
                <w:color w:val="000000"/>
                <w:sz w:val="20"/>
                <w:szCs w:val="20"/>
              </w:rPr>
              <w:t>valuates, by customer, how each forecast is performing by comparing it against actual liftings in the same month</w:t>
            </w:r>
          </w:p>
        </w:tc>
      </w:tr>
      <w:tr w:rsidR="00370799" w:rsidRPr="00C823B3" w14:paraId="74C9BFFF" w14:textId="77777777" w:rsidTr="005B163E">
        <w:trPr>
          <w:cantSplit/>
        </w:trPr>
        <w:tc>
          <w:tcPr>
            <w:tcW w:w="2779" w:type="dxa"/>
          </w:tcPr>
          <w:p w14:paraId="39E2786D" w14:textId="1A3A2F3B" w:rsidR="00370799" w:rsidRPr="00843271" w:rsidRDefault="00370799" w:rsidP="005B163E">
            <w:pPr>
              <w:pStyle w:val="DTNBodyText"/>
              <w:spacing w:before="120" w:after="120"/>
              <w:ind w:left="58"/>
              <w:rPr>
                <w:b/>
                <w:sz w:val="20"/>
                <w:szCs w:val="20"/>
              </w:rPr>
            </w:pPr>
            <w:r>
              <w:rPr>
                <w:b/>
                <w:sz w:val="20"/>
                <w:szCs w:val="20"/>
              </w:rPr>
              <w:t>Spot Contract Report</w:t>
            </w:r>
          </w:p>
        </w:tc>
        <w:tc>
          <w:tcPr>
            <w:tcW w:w="4882" w:type="dxa"/>
          </w:tcPr>
          <w:p w14:paraId="4032B800" w14:textId="27949644" w:rsidR="00370799" w:rsidRPr="00F94386" w:rsidRDefault="00F94386" w:rsidP="005B163E">
            <w:pPr>
              <w:pStyle w:val="DTNBodyText"/>
              <w:spacing w:before="120" w:after="120"/>
              <w:ind w:left="58"/>
              <w:rPr>
                <w:sz w:val="20"/>
                <w:szCs w:val="20"/>
              </w:rPr>
            </w:pPr>
            <w:r w:rsidRPr="00F94386">
              <w:rPr>
                <w:sz w:val="20"/>
                <w:szCs w:val="20"/>
              </w:rPr>
              <w:t>This report will show the forecasts and allocations which are applicable for the spot channel and how much available forecast is remaining.</w:t>
            </w:r>
          </w:p>
        </w:tc>
      </w:tr>
      <w:tr w:rsidR="00C067BD" w:rsidRPr="00C823B3" w14:paraId="061ED727" w14:textId="77777777" w:rsidTr="005B163E">
        <w:trPr>
          <w:cantSplit/>
        </w:trPr>
        <w:tc>
          <w:tcPr>
            <w:tcW w:w="2779" w:type="dxa"/>
          </w:tcPr>
          <w:p w14:paraId="62F8D289" w14:textId="38D9DCF8" w:rsidR="00C067BD" w:rsidRPr="00843271" w:rsidRDefault="00C067BD" w:rsidP="005B163E">
            <w:pPr>
              <w:pStyle w:val="DTNBodyText"/>
              <w:spacing w:before="120" w:after="120"/>
              <w:ind w:left="58"/>
              <w:rPr>
                <w:b/>
                <w:sz w:val="20"/>
                <w:szCs w:val="20"/>
              </w:rPr>
            </w:pPr>
            <w:r w:rsidRPr="00843271">
              <w:rPr>
                <w:b/>
                <w:sz w:val="20"/>
                <w:szCs w:val="20"/>
              </w:rPr>
              <w:t>Forecast Change Request Report</w:t>
            </w:r>
          </w:p>
        </w:tc>
        <w:tc>
          <w:tcPr>
            <w:tcW w:w="4882" w:type="dxa"/>
          </w:tcPr>
          <w:p w14:paraId="7EB1CD53" w14:textId="44045A38" w:rsidR="00C067BD" w:rsidRPr="00843271" w:rsidRDefault="00843271" w:rsidP="005B163E">
            <w:pPr>
              <w:pStyle w:val="DTNBodyText"/>
              <w:spacing w:before="120" w:after="120"/>
              <w:ind w:left="58"/>
              <w:rPr>
                <w:sz w:val="20"/>
                <w:szCs w:val="20"/>
              </w:rPr>
            </w:pPr>
            <w:r w:rsidRPr="00843271">
              <w:rPr>
                <w:sz w:val="20"/>
                <w:szCs w:val="20"/>
              </w:rPr>
              <w:t>displays all change requests, including preapproved, for a specific month</w:t>
            </w:r>
          </w:p>
        </w:tc>
      </w:tr>
      <w:tr w:rsidR="00C067BD" w:rsidRPr="00C823B3" w14:paraId="39214FFD" w14:textId="77777777" w:rsidTr="005B163E">
        <w:trPr>
          <w:cantSplit/>
        </w:trPr>
        <w:tc>
          <w:tcPr>
            <w:tcW w:w="2779" w:type="dxa"/>
          </w:tcPr>
          <w:p w14:paraId="13A7C11C" w14:textId="1CE7B992" w:rsidR="00C067BD" w:rsidRPr="00843271" w:rsidRDefault="00843271" w:rsidP="005B163E">
            <w:pPr>
              <w:pStyle w:val="DTNBodyText"/>
              <w:spacing w:before="120" w:after="120"/>
              <w:ind w:left="58"/>
              <w:rPr>
                <w:b/>
                <w:sz w:val="20"/>
                <w:szCs w:val="20"/>
              </w:rPr>
            </w:pPr>
            <w:r w:rsidRPr="00843271">
              <w:rPr>
                <w:b/>
                <w:sz w:val="20"/>
                <w:szCs w:val="20"/>
              </w:rPr>
              <w:t>Historical Allocation and Forecast Comparison Report</w:t>
            </w:r>
          </w:p>
        </w:tc>
        <w:tc>
          <w:tcPr>
            <w:tcW w:w="4882" w:type="dxa"/>
          </w:tcPr>
          <w:p w14:paraId="25A80054" w14:textId="49C24CE6" w:rsidR="00C067BD" w:rsidRPr="00843271" w:rsidRDefault="00843271" w:rsidP="005B163E">
            <w:pPr>
              <w:pStyle w:val="DTNBodyText"/>
              <w:spacing w:before="120" w:after="120"/>
              <w:ind w:left="58"/>
              <w:rPr>
                <w:sz w:val="20"/>
                <w:szCs w:val="20"/>
              </w:rPr>
            </w:pPr>
            <w:r w:rsidRPr="00843271">
              <w:rPr>
                <w:sz w:val="20"/>
                <w:szCs w:val="20"/>
              </w:rPr>
              <w:t xml:space="preserve">provides both a historical and forecasted volume for a terminal or terminal group for select month(s) </w:t>
            </w:r>
            <w:proofErr w:type="gramStart"/>
            <w:r w:rsidRPr="00843271">
              <w:rPr>
                <w:sz w:val="20"/>
                <w:szCs w:val="20"/>
              </w:rPr>
              <w:t>in order to</w:t>
            </w:r>
            <w:proofErr w:type="gramEnd"/>
            <w:r w:rsidRPr="00843271">
              <w:rPr>
                <w:sz w:val="20"/>
                <w:szCs w:val="20"/>
              </w:rPr>
              <w:t xml:space="preserve"> compare liftings to forecasted volumes for trend analysis.</w:t>
            </w:r>
          </w:p>
        </w:tc>
      </w:tr>
      <w:tr w:rsidR="00C067BD" w:rsidRPr="00C823B3" w14:paraId="1C1CE5AC" w14:textId="77777777" w:rsidTr="005B163E">
        <w:trPr>
          <w:cantSplit/>
        </w:trPr>
        <w:tc>
          <w:tcPr>
            <w:tcW w:w="2779" w:type="dxa"/>
          </w:tcPr>
          <w:p w14:paraId="61D52DC8" w14:textId="06B0F4E0" w:rsidR="00C067BD" w:rsidRPr="00843271" w:rsidRDefault="00843271" w:rsidP="005B163E">
            <w:pPr>
              <w:pStyle w:val="DTNBodyText"/>
              <w:spacing w:before="120" w:after="120"/>
              <w:ind w:left="58"/>
              <w:rPr>
                <w:b/>
                <w:sz w:val="20"/>
                <w:szCs w:val="20"/>
              </w:rPr>
            </w:pPr>
            <w:r w:rsidRPr="00843271">
              <w:rPr>
                <w:b/>
                <w:sz w:val="20"/>
                <w:szCs w:val="20"/>
              </w:rPr>
              <w:t>Future Month Forecast Report</w:t>
            </w:r>
          </w:p>
        </w:tc>
        <w:tc>
          <w:tcPr>
            <w:tcW w:w="4882" w:type="dxa"/>
          </w:tcPr>
          <w:p w14:paraId="4A4A3696" w14:textId="3D5636E9" w:rsidR="00C067BD" w:rsidRPr="00843271" w:rsidRDefault="00843271" w:rsidP="005B163E">
            <w:pPr>
              <w:pStyle w:val="DTNBodyText"/>
              <w:spacing w:before="120" w:after="120"/>
              <w:ind w:left="58"/>
              <w:rPr>
                <w:sz w:val="20"/>
                <w:szCs w:val="20"/>
              </w:rPr>
            </w:pPr>
            <w:r w:rsidRPr="00843271">
              <w:rPr>
                <w:color w:val="000000"/>
                <w:sz w:val="20"/>
                <w:szCs w:val="20"/>
              </w:rPr>
              <w:t xml:space="preserve">generates forecasts for multiple months out </w:t>
            </w:r>
            <w:proofErr w:type="gramStart"/>
            <w:r w:rsidRPr="00843271">
              <w:rPr>
                <w:color w:val="000000"/>
                <w:sz w:val="20"/>
                <w:szCs w:val="20"/>
              </w:rPr>
              <w:t>from</w:t>
            </w:r>
            <w:proofErr w:type="gramEnd"/>
            <w:r w:rsidRPr="00843271">
              <w:rPr>
                <w:color w:val="000000"/>
                <w:sz w:val="20"/>
                <w:szCs w:val="20"/>
              </w:rPr>
              <w:t xml:space="preserve"> the current month.</w:t>
            </w:r>
          </w:p>
        </w:tc>
      </w:tr>
      <w:tr w:rsidR="00843271" w:rsidRPr="00C823B3" w14:paraId="02DE9BD4" w14:textId="77777777" w:rsidTr="005B163E">
        <w:trPr>
          <w:cantSplit/>
        </w:trPr>
        <w:tc>
          <w:tcPr>
            <w:tcW w:w="2779" w:type="dxa"/>
          </w:tcPr>
          <w:p w14:paraId="668C8EAF" w14:textId="23515401" w:rsidR="00843271" w:rsidRPr="00843271" w:rsidRDefault="00843271" w:rsidP="005B163E">
            <w:pPr>
              <w:pStyle w:val="DTNBodyText"/>
              <w:spacing w:before="120" w:after="120"/>
              <w:ind w:left="58"/>
              <w:rPr>
                <w:b/>
                <w:sz w:val="20"/>
                <w:szCs w:val="20"/>
              </w:rPr>
            </w:pPr>
            <w:r w:rsidRPr="00843271">
              <w:rPr>
                <w:b/>
                <w:sz w:val="20"/>
                <w:szCs w:val="20"/>
              </w:rPr>
              <w:t>Forecast Seasonality Report</w:t>
            </w:r>
          </w:p>
        </w:tc>
        <w:tc>
          <w:tcPr>
            <w:tcW w:w="4882" w:type="dxa"/>
          </w:tcPr>
          <w:p w14:paraId="394ABA6C" w14:textId="3CDC12A0" w:rsidR="00843271" w:rsidRPr="00843271" w:rsidRDefault="00843271" w:rsidP="005B163E">
            <w:pPr>
              <w:pStyle w:val="DTNBodyText"/>
              <w:spacing w:before="120" w:after="120"/>
              <w:ind w:left="58"/>
              <w:rPr>
                <w:sz w:val="20"/>
                <w:szCs w:val="20"/>
              </w:rPr>
            </w:pPr>
            <w:r w:rsidRPr="00843271">
              <w:rPr>
                <w:color w:val="000000"/>
                <w:sz w:val="20"/>
                <w:szCs w:val="20"/>
              </w:rPr>
              <w:t>creates a forecast seasonality report that shows the actual </w:t>
            </w:r>
            <w:r w:rsidRPr="00843271">
              <w:rPr>
                <w:rStyle w:val="mw-redirect"/>
                <w:color w:val="000000"/>
                <w:sz w:val="20"/>
                <w:szCs w:val="20"/>
              </w:rPr>
              <w:t>liftings</w:t>
            </w:r>
            <w:r w:rsidRPr="00843271">
              <w:rPr>
                <w:color w:val="000000"/>
                <w:sz w:val="20"/>
                <w:szCs w:val="20"/>
              </w:rPr>
              <w:t> for each year</w:t>
            </w:r>
          </w:p>
        </w:tc>
      </w:tr>
    </w:tbl>
    <w:p w14:paraId="7F9A4443" w14:textId="77777777" w:rsidR="006E5466" w:rsidRPr="00994DF4" w:rsidRDefault="006E5466" w:rsidP="00CD1D55">
      <w:pPr>
        <w:pStyle w:val="DTNBodyText"/>
      </w:pPr>
    </w:p>
    <w:p w14:paraId="758104F0" w14:textId="77777777" w:rsidR="00CD1D55" w:rsidRPr="00994DF4" w:rsidRDefault="00CD1D55" w:rsidP="00CD1D55">
      <w:pPr>
        <w:pStyle w:val="Heading2"/>
      </w:pPr>
      <w:bookmarkStart w:id="351" w:name="_Toc369513963"/>
      <w:bookmarkStart w:id="352" w:name="_Toc1128484"/>
      <w:bookmarkStart w:id="353" w:name="_Toc209776664"/>
      <w:r w:rsidRPr="00994DF4">
        <w:t>Forecast Audit Report</w:t>
      </w:r>
      <w:bookmarkEnd w:id="351"/>
      <w:bookmarkEnd w:id="352"/>
      <w:bookmarkEnd w:id="353"/>
    </w:p>
    <w:p w14:paraId="71A77414" w14:textId="77777777" w:rsidR="00CD1D55" w:rsidRDefault="00CD1D55" w:rsidP="00CD1D55">
      <w:pPr>
        <w:pStyle w:val="DTNBodyText"/>
      </w:pPr>
      <w:r w:rsidRPr="00994DF4">
        <w:t xml:space="preserve">The </w:t>
      </w:r>
      <w:r w:rsidRPr="00994DF4">
        <w:rPr>
          <w:b/>
        </w:rPr>
        <w:t>Forecast Audit</w:t>
      </w:r>
      <w:r w:rsidRPr="00994DF4">
        <w:t xml:space="preserve"> </w:t>
      </w:r>
      <w:r w:rsidRPr="00524711">
        <w:rPr>
          <w:b/>
        </w:rPr>
        <w:t xml:space="preserve">Report </w:t>
      </w:r>
      <w:r w:rsidRPr="00994DF4">
        <w:t>displays changes for forecasts in a specified month.</w:t>
      </w:r>
      <w:r>
        <w:t xml:space="preserve"> </w:t>
      </w:r>
    </w:p>
    <w:p w14:paraId="401D1E13" w14:textId="77777777" w:rsidR="00CD1D55" w:rsidRDefault="00CD1D55" w:rsidP="00CD1D55">
      <w:pPr>
        <w:pStyle w:val="Heading3"/>
      </w:pPr>
      <w:bookmarkStart w:id="354" w:name="_Toc369513964"/>
      <w:bookmarkStart w:id="355" w:name="_Toc1128485"/>
      <w:bookmarkStart w:id="356" w:name="_Toc209776665"/>
      <w:r>
        <w:t>Window Definitions for the Forecast Audit Report</w:t>
      </w:r>
      <w:bookmarkEnd w:id="354"/>
      <w:bookmarkEnd w:id="355"/>
      <w:bookmarkEnd w:id="356"/>
    </w:p>
    <w:p w14:paraId="38178DA7" w14:textId="77777777" w:rsidR="00CD1D55" w:rsidRPr="00970982" w:rsidRDefault="00CD1D55" w:rsidP="00CD1D55">
      <w:pPr>
        <w:pStyle w:val="DTNBodyText"/>
      </w:pPr>
      <w:r>
        <w:t xml:space="preserve">Listed below are the field definitions for the </w:t>
      </w:r>
      <w:r>
        <w:rPr>
          <w:b/>
        </w:rPr>
        <w:t>Forecast Audit</w:t>
      </w:r>
      <w:r w:rsidRPr="00566986">
        <w:rPr>
          <w:b/>
        </w:rPr>
        <w:t xml:space="preserve"> Report</w:t>
      </w:r>
      <w:r>
        <w:t>.</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36"/>
        <w:gridCol w:w="4964"/>
      </w:tblGrid>
      <w:tr w:rsidR="00CD1D55" w:rsidRPr="004F1D01" w14:paraId="42734960" w14:textId="77777777" w:rsidTr="447D5DE8">
        <w:trPr>
          <w:cantSplit/>
          <w:tblHeader/>
        </w:trPr>
        <w:tc>
          <w:tcPr>
            <w:tcW w:w="2836" w:type="dxa"/>
            <w:tcMar>
              <w:top w:w="15" w:type="dxa"/>
              <w:left w:w="120" w:type="dxa"/>
              <w:bottom w:w="15" w:type="dxa"/>
              <w:right w:w="120" w:type="dxa"/>
            </w:tcMar>
            <w:hideMark/>
          </w:tcPr>
          <w:p w14:paraId="7AA215D5" w14:textId="77777777" w:rsidR="00CD1D55" w:rsidRPr="004F1D01" w:rsidRDefault="00CD1D55" w:rsidP="00CD1D55">
            <w:pPr>
              <w:pStyle w:val="TableText0"/>
              <w:spacing w:before="120" w:after="120"/>
              <w:rPr>
                <w:rFonts w:ascii="Arial" w:hAnsi="Arial" w:cs="Arial"/>
                <w:b/>
              </w:rPr>
            </w:pPr>
          </w:p>
        </w:tc>
        <w:tc>
          <w:tcPr>
            <w:tcW w:w="4964" w:type="dxa"/>
            <w:tcBorders>
              <w:bottom w:val="single" w:sz="4" w:space="0" w:color="auto"/>
            </w:tcBorders>
            <w:tcMar>
              <w:top w:w="15" w:type="dxa"/>
              <w:left w:w="120" w:type="dxa"/>
              <w:bottom w:w="15" w:type="dxa"/>
              <w:right w:w="120" w:type="dxa"/>
            </w:tcMar>
          </w:tcPr>
          <w:p w14:paraId="372C883C" w14:textId="77777777" w:rsidR="00CD1D55" w:rsidRPr="004F1D01" w:rsidRDefault="00CD1D55" w:rsidP="00CD1D55">
            <w:pPr>
              <w:pStyle w:val="TableText0"/>
              <w:spacing w:before="120" w:after="120"/>
              <w:rPr>
                <w:rFonts w:ascii="Arial" w:hAnsi="Arial" w:cs="Arial"/>
                <w:b/>
              </w:rPr>
            </w:pPr>
            <w:r>
              <w:rPr>
                <w:rFonts w:ascii="Arial" w:hAnsi="Arial" w:cs="Arial"/>
                <w:b/>
              </w:rPr>
              <w:t>Description</w:t>
            </w:r>
          </w:p>
        </w:tc>
      </w:tr>
      <w:tr w:rsidR="00CD1D55" w:rsidRPr="004F1D01" w14:paraId="703E8C24" w14:textId="77777777" w:rsidTr="447D5DE8">
        <w:trPr>
          <w:cantSplit/>
        </w:trPr>
        <w:tc>
          <w:tcPr>
            <w:tcW w:w="2836" w:type="dxa"/>
            <w:tcMar>
              <w:top w:w="15" w:type="dxa"/>
              <w:left w:w="120" w:type="dxa"/>
              <w:bottom w:w="15" w:type="dxa"/>
              <w:right w:w="120" w:type="dxa"/>
            </w:tcMar>
            <w:hideMark/>
          </w:tcPr>
          <w:p w14:paraId="5BD2D113" w14:textId="77777777" w:rsidR="00CD1D55" w:rsidRPr="004F1D01" w:rsidRDefault="00CD1D55" w:rsidP="00CD1D55">
            <w:pPr>
              <w:pStyle w:val="TableText0"/>
              <w:spacing w:before="120" w:after="120"/>
              <w:rPr>
                <w:rFonts w:ascii="Arial" w:hAnsi="Arial" w:cs="Arial"/>
                <w:b/>
              </w:rPr>
            </w:pPr>
            <w:r>
              <w:rPr>
                <w:rFonts w:ascii="Arial" w:hAnsi="Arial" w:cs="Arial"/>
                <w:b/>
              </w:rPr>
              <w:t>Country</w:t>
            </w:r>
          </w:p>
        </w:tc>
        <w:tc>
          <w:tcPr>
            <w:tcW w:w="4964" w:type="dxa"/>
            <w:tcBorders>
              <w:top w:val="single" w:sz="4" w:space="0" w:color="auto"/>
            </w:tcBorders>
            <w:tcMar>
              <w:top w:w="15" w:type="dxa"/>
              <w:left w:w="120" w:type="dxa"/>
              <w:bottom w:w="15" w:type="dxa"/>
              <w:right w:w="120" w:type="dxa"/>
            </w:tcMar>
          </w:tcPr>
          <w:p w14:paraId="41ABA0A4" w14:textId="77777777" w:rsidR="00CD1D55" w:rsidRPr="004F1D01" w:rsidRDefault="00CD1D55" w:rsidP="00CD1D55">
            <w:pPr>
              <w:pStyle w:val="TableText0"/>
              <w:spacing w:before="120" w:after="120"/>
              <w:rPr>
                <w:rFonts w:ascii="Arial" w:hAnsi="Arial" w:cs="Arial"/>
              </w:rPr>
            </w:pPr>
            <w:r>
              <w:rPr>
                <w:rFonts w:ascii="Arial" w:hAnsi="Arial" w:cs="Arial"/>
                <w:color w:val="000000"/>
              </w:rPr>
              <w:t>Provides the country for the report.</w:t>
            </w:r>
          </w:p>
        </w:tc>
      </w:tr>
      <w:tr w:rsidR="00CD1D55" w:rsidRPr="004F1D01" w14:paraId="4104231D" w14:textId="77777777" w:rsidTr="447D5DE8">
        <w:trPr>
          <w:cantSplit/>
        </w:trPr>
        <w:tc>
          <w:tcPr>
            <w:tcW w:w="2836" w:type="dxa"/>
            <w:tcMar>
              <w:top w:w="15" w:type="dxa"/>
              <w:left w:w="120" w:type="dxa"/>
              <w:bottom w:w="15" w:type="dxa"/>
              <w:right w:w="120" w:type="dxa"/>
            </w:tcMar>
            <w:hideMark/>
          </w:tcPr>
          <w:p w14:paraId="2A9335BE" w14:textId="77777777" w:rsidR="00CD1D55" w:rsidRPr="004F1D01" w:rsidRDefault="00CD1D55" w:rsidP="00CD1D55">
            <w:pPr>
              <w:pStyle w:val="TableText0"/>
              <w:spacing w:before="120" w:after="120"/>
              <w:rPr>
                <w:rFonts w:ascii="Arial" w:hAnsi="Arial" w:cs="Arial"/>
                <w:b/>
              </w:rPr>
            </w:pPr>
            <w:r>
              <w:rPr>
                <w:rFonts w:ascii="Arial" w:hAnsi="Arial" w:cs="Arial"/>
                <w:b/>
              </w:rPr>
              <w:t>Supply Point</w:t>
            </w:r>
          </w:p>
        </w:tc>
        <w:tc>
          <w:tcPr>
            <w:tcW w:w="4964" w:type="dxa"/>
            <w:tcBorders>
              <w:top w:val="single" w:sz="4" w:space="0" w:color="auto"/>
            </w:tcBorders>
            <w:tcMar>
              <w:top w:w="15" w:type="dxa"/>
              <w:left w:w="120" w:type="dxa"/>
              <w:bottom w:w="15" w:type="dxa"/>
              <w:right w:w="120" w:type="dxa"/>
            </w:tcMar>
          </w:tcPr>
          <w:p w14:paraId="6C818CD1" w14:textId="77777777" w:rsidR="00CD1D55" w:rsidRPr="004F1D01" w:rsidRDefault="00CD1D55" w:rsidP="00CD1D55">
            <w:pPr>
              <w:pStyle w:val="TableText0"/>
              <w:spacing w:before="120" w:after="120"/>
              <w:rPr>
                <w:rFonts w:ascii="Arial" w:hAnsi="Arial" w:cs="Arial"/>
              </w:rPr>
            </w:pPr>
            <w:r>
              <w:rPr>
                <w:rFonts w:ascii="Arial" w:hAnsi="Arial" w:cs="Arial"/>
                <w:color w:val="000000"/>
              </w:rPr>
              <w:t>Provides the supply point for the report.</w:t>
            </w:r>
          </w:p>
        </w:tc>
      </w:tr>
      <w:tr w:rsidR="00CD1D55" w:rsidRPr="004F1D01" w14:paraId="0BACDC71" w14:textId="77777777" w:rsidTr="447D5DE8">
        <w:trPr>
          <w:cantSplit/>
        </w:trPr>
        <w:tc>
          <w:tcPr>
            <w:tcW w:w="2836" w:type="dxa"/>
            <w:tcMar>
              <w:top w:w="15" w:type="dxa"/>
              <w:left w:w="120" w:type="dxa"/>
              <w:bottom w:w="15" w:type="dxa"/>
              <w:right w:w="120" w:type="dxa"/>
            </w:tcMar>
            <w:hideMark/>
          </w:tcPr>
          <w:p w14:paraId="56C3ECAC" w14:textId="77777777" w:rsidR="00CD1D55" w:rsidRPr="004F1D01" w:rsidRDefault="00CD1D55" w:rsidP="00CD1D55">
            <w:pPr>
              <w:pStyle w:val="TableText0"/>
              <w:spacing w:before="120" w:after="120"/>
              <w:rPr>
                <w:rFonts w:ascii="Arial" w:hAnsi="Arial" w:cs="Arial"/>
                <w:b/>
              </w:rPr>
            </w:pPr>
            <w:r w:rsidRPr="004F1D01">
              <w:rPr>
                <w:rFonts w:ascii="Arial" w:hAnsi="Arial" w:cs="Arial"/>
                <w:b/>
              </w:rPr>
              <w:t>Terminal/Terminal Group</w:t>
            </w:r>
          </w:p>
        </w:tc>
        <w:tc>
          <w:tcPr>
            <w:tcW w:w="4964" w:type="dxa"/>
            <w:tcBorders>
              <w:top w:val="single" w:sz="4" w:space="0" w:color="auto"/>
            </w:tcBorders>
            <w:tcMar>
              <w:top w:w="15" w:type="dxa"/>
              <w:left w:w="120" w:type="dxa"/>
              <w:bottom w:w="15" w:type="dxa"/>
              <w:right w:w="120" w:type="dxa"/>
            </w:tcMar>
          </w:tcPr>
          <w:p w14:paraId="355B53DC" w14:textId="77777777" w:rsidR="00CD1D55" w:rsidRPr="004F1D01" w:rsidRDefault="00CD1D55" w:rsidP="00CD1D55">
            <w:pPr>
              <w:pStyle w:val="TableText0"/>
              <w:spacing w:before="120" w:after="120"/>
              <w:rPr>
                <w:rFonts w:ascii="Arial" w:hAnsi="Arial" w:cs="Arial"/>
              </w:rPr>
            </w:pPr>
            <w:proofErr w:type="gramStart"/>
            <w:r>
              <w:rPr>
                <w:rFonts w:ascii="Arial" w:hAnsi="Arial" w:cs="Arial"/>
              </w:rPr>
              <w:t>Selects</w:t>
            </w:r>
            <w:proofErr w:type="gramEnd"/>
            <w:r w:rsidRPr="004F1D01">
              <w:rPr>
                <w:rFonts w:ascii="Arial" w:hAnsi="Arial" w:cs="Arial"/>
              </w:rPr>
              <w:t xml:space="preserve"> a terminal or terminal group. When you select a terminal or terminal group, the system only show</w:t>
            </w:r>
            <w:r>
              <w:rPr>
                <w:rFonts w:ascii="Arial" w:hAnsi="Arial" w:cs="Arial"/>
              </w:rPr>
              <w:t>s</w:t>
            </w:r>
            <w:r w:rsidRPr="004F1D01">
              <w:rPr>
                <w:rFonts w:ascii="Arial" w:hAnsi="Arial" w:cs="Arial"/>
              </w:rPr>
              <w:t xml:space="preserve"> audits of the specified terminal or terminal group</w:t>
            </w:r>
            <w:r>
              <w:rPr>
                <w:rFonts w:ascii="Arial" w:hAnsi="Arial" w:cs="Arial"/>
              </w:rPr>
              <w:t>.</w:t>
            </w:r>
          </w:p>
        </w:tc>
      </w:tr>
      <w:tr w:rsidR="00CD1D55" w:rsidRPr="004F1D01" w14:paraId="00F102C5" w14:textId="77777777" w:rsidTr="447D5DE8">
        <w:trPr>
          <w:cantSplit/>
        </w:trPr>
        <w:tc>
          <w:tcPr>
            <w:tcW w:w="2836" w:type="dxa"/>
            <w:tcMar>
              <w:top w:w="15" w:type="dxa"/>
              <w:left w:w="120" w:type="dxa"/>
              <w:bottom w:w="15" w:type="dxa"/>
              <w:right w:w="120" w:type="dxa"/>
            </w:tcMar>
            <w:hideMark/>
          </w:tcPr>
          <w:p w14:paraId="01919367" w14:textId="77777777" w:rsidR="00CD1D55" w:rsidRPr="004F1D01" w:rsidRDefault="00CD1D55" w:rsidP="00CD1D55">
            <w:pPr>
              <w:pStyle w:val="TableText0"/>
              <w:spacing w:before="120" w:after="120"/>
              <w:rPr>
                <w:rFonts w:ascii="Arial" w:hAnsi="Arial" w:cs="Arial"/>
                <w:b/>
              </w:rPr>
            </w:pPr>
            <w:proofErr w:type="spellStart"/>
            <w:r w:rsidRPr="004F1D01">
              <w:rPr>
                <w:rFonts w:ascii="Arial" w:hAnsi="Arial" w:cs="Arial"/>
                <w:b/>
              </w:rPr>
              <w:t>SoldTo</w:t>
            </w:r>
            <w:proofErr w:type="spellEnd"/>
          </w:p>
        </w:tc>
        <w:tc>
          <w:tcPr>
            <w:tcW w:w="4964" w:type="dxa"/>
            <w:tcMar>
              <w:top w:w="15" w:type="dxa"/>
              <w:left w:w="120" w:type="dxa"/>
              <w:bottom w:w="15" w:type="dxa"/>
              <w:right w:w="120" w:type="dxa"/>
            </w:tcMar>
          </w:tcPr>
          <w:p w14:paraId="48D07A4F" w14:textId="77777777" w:rsidR="00CD1D55" w:rsidRPr="004F1D01" w:rsidRDefault="00CD1D55" w:rsidP="00CD1D55">
            <w:pPr>
              <w:pStyle w:val="TableText0"/>
              <w:spacing w:before="120" w:after="120"/>
              <w:rPr>
                <w:rFonts w:ascii="Arial" w:hAnsi="Arial" w:cs="Arial"/>
              </w:rPr>
            </w:pPr>
            <w:r w:rsidRPr="447D5DE8">
              <w:rPr>
                <w:rFonts w:ascii="Arial" w:hAnsi="Arial" w:cs="Arial"/>
              </w:rPr>
              <w:t xml:space="preserve">Identifies the customer purchasing the product.  SoldTos </w:t>
            </w:r>
            <w:bookmarkStart w:id="357" w:name="_Int_9D2uYUtO"/>
            <w:r w:rsidRPr="447D5DE8">
              <w:rPr>
                <w:rFonts w:ascii="Arial" w:hAnsi="Arial" w:cs="Arial"/>
              </w:rPr>
              <w:t>allow</w:t>
            </w:r>
            <w:bookmarkEnd w:id="357"/>
            <w:r w:rsidRPr="447D5DE8">
              <w:rPr>
                <w:rFonts w:ascii="Arial" w:hAnsi="Arial" w:cs="Arial"/>
              </w:rPr>
              <w:t xml:space="preserve"> for increased data integrity, it can be assigned to a seller consignee, marketer consignee, consignee group and credit allocation alerts.</w:t>
            </w:r>
          </w:p>
        </w:tc>
      </w:tr>
      <w:tr w:rsidR="00CD1D55" w:rsidRPr="004F1D01" w14:paraId="26965DA4" w14:textId="77777777" w:rsidTr="447D5DE8">
        <w:trPr>
          <w:cantSplit/>
        </w:trPr>
        <w:tc>
          <w:tcPr>
            <w:tcW w:w="2836" w:type="dxa"/>
            <w:tcMar>
              <w:top w:w="15" w:type="dxa"/>
              <w:left w:w="120" w:type="dxa"/>
              <w:bottom w:w="15" w:type="dxa"/>
              <w:right w:w="120" w:type="dxa"/>
            </w:tcMar>
            <w:hideMark/>
          </w:tcPr>
          <w:p w14:paraId="3903E4E2" w14:textId="77777777" w:rsidR="00CD1D55" w:rsidRPr="004F1D01" w:rsidRDefault="00CD1D55" w:rsidP="00CD1D55">
            <w:pPr>
              <w:pStyle w:val="TableText0"/>
              <w:spacing w:before="120" w:after="120"/>
              <w:rPr>
                <w:rFonts w:ascii="Arial" w:hAnsi="Arial" w:cs="Arial"/>
                <w:b/>
              </w:rPr>
            </w:pPr>
            <w:r w:rsidRPr="004F1D01">
              <w:rPr>
                <w:rFonts w:ascii="Arial" w:hAnsi="Arial" w:cs="Arial"/>
                <w:b/>
              </w:rPr>
              <w:t>Channel</w:t>
            </w:r>
          </w:p>
        </w:tc>
        <w:tc>
          <w:tcPr>
            <w:tcW w:w="4964" w:type="dxa"/>
            <w:tcMar>
              <w:top w:w="15" w:type="dxa"/>
              <w:left w:w="120" w:type="dxa"/>
              <w:bottom w:w="15" w:type="dxa"/>
              <w:right w:w="120" w:type="dxa"/>
            </w:tcMar>
          </w:tcPr>
          <w:p w14:paraId="6570771C" w14:textId="77777777" w:rsidR="00CD1D55" w:rsidRPr="004F1D01" w:rsidRDefault="00CD1D55" w:rsidP="00CD1D55">
            <w:pPr>
              <w:pStyle w:val="TableText0"/>
              <w:spacing w:before="120" w:after="120"/>
              <w:rPr>
                <w:rFonts w:ascii="Arial" w:hAnsi="Arial" w:cs="Arial"/>
              </w:rPr>
            </w:pPr>
            <w:r>
              <w:rPr>
                <w:rFonts w:ascii="Arial" w:hAnsi="Arial" w:cs="Arial"/>
              </w:rPr>
              <w:t>Links</w:t>
            </w:r>
            <w:r w:rsidRPr="004F1D01">
              <w:rPr>
                <w:rFonts w:ascii="Arial" w:hAnsi="Arial" w:cs="Arial"/>
              </w:rPr>
              <w:t xml:space="preserve"> customers to a class of trade (branded, wholesale, etc.).  Select from the pre-populated list to filter what specific channel to analyze. </w:t>
            </w:r>
          </w:p>
        </w:tc>
      </w:tr>
      <w:tr w:rsidR="00CD1D55" w:rsidRPr="004F1D01" w14:paraId="0E1693F9" w14:textId="77777777" w:rsidTr="447D5DE8">
        <w:trPr>
          <w:cantSplit/>
        </w:trPr>
        <w:tc>
          <w:tcPr>
            <w:tcW w:w="2836" w:type="dxa"/>
            <w:tcMar>
              <w:top w:w="15" w:type="dxa"/>
              <w:left w:w="120" w:type="dxa"/>
              <w:bottom w:w="15" w:type="dxa"/>
              <w:right w:w="120" w:type="dxa"/>
            </w:tcMar>
            <w:hideMark/>
          </w:tcPr>
          <w:p w14:paraId="719328B4" w14:textId="77777777" w:rsidR="00CD1D55" w:rsidRPr="004F1D01" w:rsidRDefault="00CD1D55" w:rsidP="00CD1D55">
            <w:pPr>
              <w:pStyle w:val="TableText0"/>
              <w:spacing w:before="120" w:after="120"/>
              <w:rPr>
                <w:rFonts w:ascii="Arial" w:hAnsi="Arial" w:cs="Arial"/>
                <w:b/>
              </w:rPr>
            </w:pPr>
            <w:r w:rsidRPr="004F1D01">
              <w:rPr>
                <w:rFonts w:ascii="Arial" w:hAnsi="Arial" w:cs="Arial"/>
                <w:b/>
              </w:rPr>
              <w:t>Month</w:t>
            </w:r>
          </w:p>
        </w:tc>
        <w:tc>
          <w:tcPr>
            <w:tcW w:w="4964" w:type="dxa"/>
            <w:tcMar>
              <w:top w:w="15" w:type="dxa"/>
              <w:left w:w="120" w:type="dxa"/>
              <w:bottom w:w="15" w:type="dxa"/>
              <w:right w:w="120" w:type="dxa"/>
            </w:tcMar>
          </w:tcPr>
          <w:p w14:paraId="358D7036" w14:textId="77777777" w:rsidR="00CD1D55" w:rsidRPr="004F1D01" w:rsidRDefault="00CD1D55" w:rsidP="00CD1D55">
            <w:pPr>
              <w:pStyle w:val="TableText0"/>
              <w:spacing w:before="120" w:after="120"/>
              <w:rPr>
                <w:rFonts w:ascii="Arial" w:hAnsi="Arial" w:cs="Arial"/>
              </w:rPr>
            </w:pPr>
            <w:r>
              <w:rPr>
                <w:rFonts w:ascii="Arial" w:hAnsi="Arial" w:cs="Arial"/>
              </w:rPr>
              <w:t>Provides the desired month to view.</w:t>
            </w:r>
          </w:p>
        </w:tc>
      </w:tr>
      <w:tr w:rsidR="00CD1D55" w:rsidRPr="004F1D01" w14:paraId="67D4D86C" w14:textId="77777777" w:rsidTr="447D5DE8">
        <w:trPr>
          <w:cantSplit/>
        </w:trPr>
        <w:tc>
          <w:tcPr>
            <w:tcW w:w="2836" w:type="dxa"/>
            <w:tcMar>
              <w:top w:w="15" w:type="dxa"/>
              <w:left w:w="120" w:type="dxa"/>
              <w:bottom w:w="15" w:type="dxa"/>
              <w:right w:w="120" w:type="dxa"/>
            </w:tcMar>
          </w:tcPr>
          <w:p w14:paraId="13376E75" w14:textId="77777777" w:rsidR="00CD1D55" w:rsidRPr="004F1D01" w:rsidRDefault="00CD1D55" w:rsidP="00CD1D55">
            <w:pPr>
              <w:pStyle w:val="TableText0"/>
              <w:spacing w:before="120" w:after="120"/>
              <w:rPr>
                <w:rFonts w:ascii="Arial" w:hAnsi="Arial" w:cs="Arial"/>
                <w:b/>
              </w:rPr>
            </w:pPr>
            <w:r w:rsidRPr="004F1D01">
              <w:rPr>
                <w:rFonts w:ascii="Arial" w:hAnsi="Arial" w:cs="Arial"/>
                <w:b/>
              </w:rPr>
              <w:t>Display Unit of Measure</w:t>
            </w:r>
          </w:p>
        </w:tc>
        <w:tc>
          <w:tcPr>
            <w:tcW w:w="4964" w:type="dxa"/>
            <w:tcMar>
              <w:top w:w="15" w:type="dxa"/>
              <w:left w:w="120" w:type="dxa"/>
              <w:bottom w:w="15" w:type="dxa"/>
              <w:right w:w="120" w:type="dxa"/>
            </w:tcMar>
          </w:tcPr>
          <w:p w14:paraId="50953E6B" w14:textId="77777777" w:rsidR="00CD1D55" w:rsidRDefault="00CD1D55" w:rsidP="00CD1D55">
            <w:pPr>
              <w:pStyle w:val="TableText0"/>
              <w:spacing w:before="120" w:after="120"/>
              <w:rPr>
                <w:rFonts w:ascii="Arial" w:hAnsi="Arial" w:cs="Arial"/>
              </w:rPr>
            </w:pPr>
            <w:r>
              <w:rPr>
                <w:rFonts w:ascii="Arial" w:hAnsi="Arial" w:cs="Arial"/>
              </w:rPr>
              <w:t>Describes the</w:t>
            </w:r>
            <w:r w:rsidRPr="004F1D01">
              <w:rPr>
                <w:rFonts w:ascii="Arial" w:hAnsi="Arial" w:cs="Arial"/>
              </w:rPr>
              <w:t xml:space="preserve"> unit of measure to view the report.  </w:t>
            </w:r>
            <w:r>
              <w:rPr>
                <w:rFonts w:ascii="Arial" w:hAnsi="Arial" w:cs="Arial"/>
              </w:rPr>
              <w:t>Options are:</w:t>
            </w:r>
          </w:p>
          <w:p w14:paraId="08886664"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Cubic Meters</w:t>
            </w:r>
          </w:p>
          <w:p w14:paraId="73CCC3CC"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Gallons</w:t>
            </w:r>
          </w:p>
          <w:p w14:paraId="11804F2A"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Imperial Gallons</w:t>
            </w:r>
          </w:p>
          <w:p w14:paraId="0269C106"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Imperial Ton</w:t>
            </w:r>
          </w:p>
          <w:p w14:paraId="2E1EB096"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Kilo Barrels</w:t>
            </w:r>
          </w:p>
          <w:p w14:paraId="6A69472E"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Kilograms</w:t>
            </w:r>
          </w:p>
          <w:p w14:paraId="63DC94A3"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Liters</w:t>
            </w:r>
          </w:p>
          <w:p w14:paraId="203F24C2"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Metric Ton</w:t>
            </w:r>
          </w:p>
          <w:p w14:paraId="3171DD66"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Pounds</w:t>
            </w:r>
          </w:p>
          <w:p w14:paraId="7847715C" w14:textId="77777777" w:rsidR="00CD1D55" w:rsidRPr="004F1D01" w:rsidRDefault="00CD1D55" w:rsidP="00CD1D55">
            <w:pPr>
              <w:pStyle w:val="TableText0"/>
              <w:spacing w:before="120" w:after="120"/>
              <w:ind w:left="241"/>
              <w:rPr>
                <w:rFonts w:ascii="Arial" w:hAnsi="Arial" w:cs="Arial"/>
              </w:rPr>
            </w:pPr>
            <w:r w:rsidRPr="00C358FF">
              <w:rPr>
                <w:rFonts w:ascii="Arial" w:hAnsi="Arial" w:cs="Arial"/>
                <w:b/>
                <w:i/>
              </w:rPr>
              <w:t>Ton</w:t>
            </w:r>
          </w:p>
        </w:tc>
      </w:tr>
    </w:tbl>
    <w:p w14:paraId="6B7F86C4" w14:textId="77777777" w:rsidR="00CD1D55" w:rsidRDefault="00CD1D55" w:rsidP="00CD1D55">
      <w:pPr>
        <w:pStyle w:val="Heading3"/>
      </w:pPr>
      <w:bookmarkStart w:id="358" w:name="_Toc369513965"/>
      <w:bookmarkStart w:id="359" w:name="_Toc1128486"/>
      <w:bookmarkStart w:id="360" w:name="_Toc209776666"/>
      <w:r>
        <w:t>Report Results for Forecast Audit</w:t>
      </w:r>
      <w:bookmarkEnd w:id="358"/>
      <w:bookmarkEnd w:id="359"/>
      <w:bookmarkEnd w:id="360"/>
    </w:p>
    <w:p w14:paraId="1661FDC0" w14:textId="77777777" w:rsidR="00CD1D55" w:rsidRDefault="00CD1D55" w:rsidP="00CD1D55">
      <w:pPr>
        <w:pStyle w:val="DTNBodyText"/>
      </w:pPr>
      <w:r>
        <w:t xml:space="preserve">Definitions for the </w:t>
      </w:r>
      <w:r>
        <w:rPr>
          <w:b/>
        </w:rPr>
        <w:t xml:space="preserve">Forecast Audit </w:t>
      </w:r>
      <w:r w:rsidRPr="00566986">
        <w:rPr>
          <w:b/>
        </w:rPr>
        <w:t>Report</w:t>
      </w:r>
      <w:r>
        <w:t xml:space="preserve"> results are:</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CD1D55" w:rsidRPr="003636C8" w14:paraId="78881808" w14:textId="77777777" w:rsidTr="447D5DE8">
        <w:trPr>
          <w:cantSplit/>
          <w:tblHeader/>
        </w:trPr>
        <w:tc>
          <w:tcPr>
            <w:tcW w:w="2829" w:type="dxa"/>
            <w:tcMar>
              <w:top w:w="15" w:type="dxa"/>
              <w:left w:w="120" w:type="dxa"/>
              <w:bottom w:w="15" w:type="dxa"/>
              <w:right w:w="120" w:type="dxa"/>
            </w:tcMar>
            <w:hideMark/>
          </w:tcPr>
          <w:p w14:paraId="48505BA2" w14:textId="77777777" w:rsidR="00CD1D55" w:rsidRPr="003636C8" w:rsidRDefault="00CD1D55" w:rsidP="00CD1D55">
            <w:pPr>
              <w:pStyle w:val="TableText0"/>
              <w:keepNext/>
              <w:keepLines/>
              <w:spacing w:before="120" w:after="120"/>
              <w:rPr>
                <w:rFonts w:ascii="Arial" w:hAnsi="Arial" w:cs="Arial"/>
                <w:b/>
              </w:rPr>
            </w:pPr>
          </w:p>
        </w:tc>
        <w:tc>
          <w:tcPr>
            <w:tcW w:w="4971" w:type="dxa"/>
            <w:tcBorders>
              <w:bottom w:val="single" w:sz="4" w:space="0" w:color="auto"/>
            </w:tcBorders>
            <w:tcMar>
              <w:top w:w="15" w:type="dxa"/>
              <w:left w:w="120" w:type="dxa"/>
              <w:bottom w:w="15" w:type="dxa"/>
              <w:right w:w="120" w:type="dxa"/>
            </w:tcMar>
          </w:tcPr>
          <w:p w14:paraId="4DD8281F" w14:textId="77777777" w:rsidR="00CD1D55" w:rsidRPr="003636C8" w:rsidRDefault="00CD1D55" w:rsidP="00CD1D55">
            <w:pPr>
              <w:pStyle w:val="TableText0"/>
              <w:keepNext/>
              <w:keepLines/>
              <w:spacing w:before="120" w:after="120"/>
              <w:rPr>
                <w:rFonts w:ascii="Arial" w:hAnsi="Arial" w:cs="Arial"/>
                <w:b/>
              </w:rPr>
            </w:pPr>
            <w:r w:rsidRPr="003636C8">
              <w:rPr>
                <w:rFonts w:ascii="Arial" w:hAnsi="Arial" w:cs="Arial"/>
                <w:b/>
              </w:rPr>
              <w:t>Description</w:t>
            </w:r>
          </w:p>
        </w:tc>
      </w:tr>
      <w:tr w:rsidR="00CD1D55" w:rsidRPr="003636C8" w14:paraId="722E7CEE" w14:textId="77777777" w:rsidTr="447D5DE8">
        <w:trPr>
          <w:cantSplit/>
        </w:trPr>
        <w:tc>
          <w:tcPr>
            <w:tcW w:w="2829" w:type="dxa"/>
            <w:tcMar>
              <w:top w:w="15" w:type="dxa"/>
              <w:left w:w="120" w:type="dxa"/>
              <w:bottom w:w="15" w:type="dxa"/>
              <w:right w:w="120" w:type="dxa"/>
            </w:tcMar>
            <w:hideMark/>
          </w:tcPr>
          <w:p w14:paraId="180EE4E4"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Date Modified</w:t>
            </w:r>
          </w:p>
        </w:tc>
        <w:tc>
          <w:tcPr>
            <w:tcW w:w="4971" w:type="dxa"/>
            <w:tcBorders>
              <w:top w:val="single" w:sz="4" w:space="0" w:color="auto"/>
            </w:tcBorders>
            <w:tcMar>
              <w:top w:w="15" w:type="dxa"/>
              <w:left w:w="120" w:type="dxa"/>
              <w:bottom w:w="15" w:type="dxa"/>
              <w:right w:w="120" w:type="dxa"/>
            </w:tcMar>
          </w:tcPr>
          <w:p w14:paraId="0E6FCD95" w14:textId="77777777" w:rsidR="00CD1D55" w:rsidRPr="003636C8" w:rsidRDefault="00CD1D55" w:rsidP="00CD1D55">
            <w:pPr>
              <w:pStyle w:val="TableText0"/>
              <w:spacing w:before="120" w:after="120"/>
              <w:rPr>
                <w:rFonts w:ascii="Arial" w:hAnsi="Arial" w:cs="Arial"/>
              </w:rPr>
            </w:pPr>
            <w:r w:rsidRPr="003636C8">
              <w:rPr>
                <w:rFonts w:ascii="Arial" w:hAnsi="Arial" w:cs="Arial"/>
              </w:rPr>
              <w:t>Identifies the date and time of modifications.</w:t>
            </w:r>
          </w:p>
        </w:tc>
      </w:tr>
      <w:tr w:rsidR="00CD1D55" w:rsidRPr="003636C8" w14:paraId="07B75CA4" w14:textId="77777777" w:rsidTr="447D5DE8">
        <w:trPr>
          <w:cantSplit/>
        </w:trPr>
        <w:tc>
          <w:tcPr>
            <w:tcW w:w="2829" w:type="dxa"/>
            <w:tcMar>
              <w:top w:w="15" w:type="dxa"/>
              <w:left w:w="120" w:type="dxa"/>
              <w:bottom w:w="15" w:type="dxa"/>
              <w:right w:w="120" w:type="dxa"/>
            </w:tcMar>
            <w:hideMark/>
          </w:tcPr>
          <w:p w14:paraId="7C7BB250" w14:textId="77777777" w:rsidR="00CD1D55" w:rsidRPr="003636C8" w:rsidRDefault="00CD1D55" w:rsidP="00CD1D55">
            <w:pPr>
              <w:pStyle w:val="TableText0"/>
              <w:spacing w:before="120" w:after="120"/>
              <w:rPr>
                <w:rFonts w:ascii="Arial" w:hAnsi="Arial" w:cs="Arial"/>
                <w:b/>
              </w:rPr>
            </w:pPr>
            <w:r>
              <w:rPr>
                <w:rFonts w:ascii="Arial" w:hAnsi="Arial" w:cs="Arial"/>
                <w:b/>
              </w:rPr>
              <w:t>Country</w:t>
            </w:r>
          </w:p>
        </w:tc>
        <w:tc>
          <w:tcPr>
            <w:tcW w:w="4971" w:type="dxa"/>
            <w:tcMar>
              <w:top w:w="15" w:type="dxa"/>
              <w:left w:w="120" w:type="dxa"/>
              <w:bottom w:w="15" w:type="dxa"/>
              <w:right w:w="120" w:type="dxa"/>
            </w:tcMar>
          </w:tcPr>
          <w:p w14:paraId="3074B102" w14:textId="77777777" w:rsidR="00CD1D55" w:rsidRPr="00CF6C76" w:rsidRDefault="00CD1D55" w:rsidP="00CD1D55">
            <w:pPr>
              <w:pStyle w:val="TableText0"/>
              <w:spacing w:before="120" w:after="120"/>
              <w:rPr>
                <w:rFonts w:ascii="Arial" w:hAnsi="Arial" w:cs="Arial"/>
                <w:color w:val="000000"/>
              </w:rPr>
            </w:pPr>
            <w:bookmarkStart w:id="361" w:name="_Int_H4L0ClAh"/>
            <w:r w:rsidRPr="447D5DE8">
              <w:rPr>
                <w:rFonts w:ascii="Arial" w:hAnsi="Arial" w:cs="Arial"/>
                <w:color w:val="000000" w:themeColor="text1"/>
              </w:rPr>
              <w:t>Describes</w:t>
            </w:r>
            <w:bookmarkEnd w:id="361"/>
            <w:r w:rsidRPr="447D5DE8">
              <w:rPr>
                <w:rFonts w:ascii="Arial" w:hAnsi="Arial" w:cs="Arial"/>
                <w:color w:val="000000" w:themeColor="text1"/>
              </w:rPr>
              <w:t xml:space="preserve"> the country for the report.</w:t>
            </w:r>
          </w:p>
        </w:tc>
      </w:tr>
      <w:tr w:rsidR="00CD1D55" w:rsidRPr="003636C8" w14:paraId="6A56E762" w14:textId="77777777" w:rsidTr="447D5DE8">
        <w:trPr>
          <w:cantSplit/>
        </w:trPr>
        <w:tc>
          <w:tcPr>
            <w:tcW w:w="2829" w:type="dxa"/>
            <w:tcMar>
              <w:top w:w="15" w:type="dxa"/>
              <w:left w:w="120" w:type="dxa"/>
              <w:bottom w:w="15" w:type="dxa"/>
              <w:right w:w="120" w:type="dxa"/>
            </w:tcMar>
            <w:hideMark/>
          </w:tcPr>
          <w:p w14:paraId="2069BAEC" w14:textId="77777777" w:rsidR="00CD1D55" w:rsidRPr="003636C8" w:rsidRDefault="00CD1D55" w:rsidP="00CD1D55">
            <w:pPr>
              <w:pStyle w:val="TableText0"/>
              <w:spacing w:before="120" w:after="120"/>
              <w:rPr>
                <w:rFonts w:ascii="Arial" w:hAnsi="Arial" w:cs="Arial"/>
                <w:b/>
              </w:rPr>
            </w:pPr>
            <w:r>
              <w:rPr>
                <w:rFonts w:ascii="Arial" w:hAnsi="Arial" w:cs="Arial"/>
                <w:b/>
              </w:rPr>
              <w:t>Supply Point</w:t>
            </w:r>
          </w:p>
        </w:tc>
        <w:tc>
          <w:tcPr>
            <w:tcW w:w="4971" w:type="dxa"/>
            <w:tcMar>
              <w:top w:w="15" w:type="dxa"/>
              <w:left w:w="120" w:type="dxa"/>
              <w:bottom w:w="15" w:type="dxa"/>
              <w:right w:w="120" w:type="dxa"/>
            </w:tcMar>
          </w:tcPr>
          <w:p w14:paraId="1334C42E" w14:textId="77777777" w:rsidR="00CD1D55" w:rsidRPr="00005711" w:rsidRDefault="00CD1D55" w:rsidP="00CD1D55">
            <w:pPr>
              <w:pStyle w:val="TableText0"/>
              <w:spacing w:before="120" w:after="120"/>
              <w:rPr>
                <w:rFonts w:ascii="Arial" w:hAnsi="Arial" w:cs="Arial"/>
                <w:color w:val="000000"/>
              </w:rPr>
            </w:pPr>
            <w:r>
              <w:rPr>
                <w:rFonts w:ascii="Arial" w:hAnsi="Arial" w:cs="Arial"/>
                <w:color w:val="000000"/>
              </w:rPr>
              <w:t>Describes the supply point for the report.</w:t>
            </w:r>
          </w:p>
        </w:tc>
      </w:tr>
      <w:tr w:rsidR="00CD1D55" w:rsidRPr="003636C8" w14:paraId="722A7224" w14:textId="77777777" w:rsidTr="447D5DE8">
        <w:trPr>
          <w:cantSplit/>
        </w:trPr>
        <w:tc>
          <w:tcPr>
            <w:tcW w:w="2829" w:type="dxa"/>
            <w:tcMar>
              <w:top w:w="15" w:type="dxa"/>
              <w:left w:w="120" w:type="dxa"/>
              <w:bottom w:w="15" w:type="dxa"/>
              <w:right w:w="120" w:type="dxa"/>
            </w:tcMar>
            <w:hideMark/>
          </w:tcPr>
          <w:p w14:paraId="22F7902B"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Terminal</w:t>
            </w:r>
          </w:p>
        </w:tc>
        <w:tc>
          <w:tcPr>
            <w:tcW w:w="4971" w:type="dxa"/>
            <w:tcMar>
              <w:top w:w="15" w:type="dxa"/>
              <w:left w:w="120" w:type="dxa"/>
              <w:bottom w:w="15" w:type="dxa"/>
              <w:right w:w="120" w:type="dxa"/>
            </w:tcMar>
          </w:tcPr>
          <w:p w14:paraId="0E6274E0" w14:textId="77777777" w:rsidR="00CD1D55" w:rsidRPr="003636C8" w:rsidRDefault="00CD1D55" w:rsidP="00CD1D55">
            <w:pPr>
              <w:pStyle w:val="TableText0"/>
              <w:spacing w:before="120" w:after="120"/>
              <w:rPr>
                <w:rFonts w:ascii="Arial" w:hAnsi="Arial" w:cs="Arial"/>
              </w:rPr>
            </w:pPr>
            <w:r>
              <w:rPr>
                <w:rFonts w:ascii="Arial" w:hAnsi="Arial" w:cs="Arial"/>
              </w:rPr>
              <w:t xml:space="preserve">Contains </w:t>
            </w:r>
            <w:proofErr w:type="gramStart"/>
            <w:r>
              <w:rPr>
                <w:rFonts w:ascii="Arial" w:hAnsi="Arial" w:cs="Arial"/>
              </w:rPr>
              <w:t>t</w:t>
            </w:r>
            <w:r w:rsidRPr="003636C8">
              <w:rPr>
                <w:rFonts w:ascii="Arial" w:hAnsi="Arial" w:cs="Arial"/>
              </w:rPr>
              <w:t>he</w:t>
            </w:r>
            <w:proofErr w:type="gramEnd"/>
            <w:r w:rsidRPr="003636C8">
              <w:rPr>
                <w:rFonts w:ascii="Arial" w:hAnsi="Arial" w:cs="Arial"/>
              </w:rPr>
              <w:t xml:space="preserve"> unique identifier for the terminal. The Terminal ID consists of the SPLC code for the terminal and the Terminal Owner's ID.</w:t>
            </w:r>
          </w:p>
        </w:tc>
      </w:tr>
      <w:tr w:rsidR="00CD1D55" w:rsidRPr="003636C8" w14:paraId="6F9630BD" w14:textId="77777777" w:rsidTr="447D5DE8">
        <w:trPr>
          <w:cantSplit/>
        </w:trPr>
        <w:tc>
          <w:tcPr>
            <w:tcW w:w="2829" w:type="dxa"/>
            <w:tcMar>
              <w:top w:w="15" w:type="dxa"/>
              <w:left w:w="120" w:type="dxa"/>
              <w:bottom w:w="15" w:type="dxa"/>
              <w:right w:w="120" w:type="dxa"/>
            </w:tcMar>
            <w:hideMark/>
          </w:tcPr>
          <w:p w14:paraId="6169B4D4"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Product</w:t>
            </w:r>
          </w:p>
        </w:tc>
        <w:tc>
          <w:tcPr>
            <w:tcW w:w="4971" w:type="dxa"/>
            <w:tcMar>
              <w:top w:w="15" w:type="dxa"/>
              <w:left w:w="120" w:type="dxa"/>
              <w:bottom w:w="15" w:type="dxa"/>
              <w:right w:w="120" w:type="dxa"/>
            </w:tcMar>
          </w:tcPr>
          <w:p w14:paraId="2F4B1CA2" w14:textId="77777777" w:rsidR="00CD1D55" w:rsidRPr="003636C8" w:rsidRDefault="00CD1D55" w:rsidP="00CD1D55">
            <w:pPr>
              <w:pStyle w:val="TableText0"/>
              <w:spacing w:before="120" w:after="120"/>
              <w:rPr>
                <w:rFonts w:ascii="Arial" w:hAnsi="Arial" w:cs="Arial"/>
              </w:rPr>
            </w:pPr>
            <w:r w:rsidRPr="003636C8">
              <w:rPr>
                <w:rFonts w:ascii="Arial" w:hAnsi="Arial" w:cs="Arial"/>
              </w:rPr>
              <w:t>Specifies the product group or product family.</w:t>
            </w:r>
          </w:p>
        </w:tc>
      </w:tr>
      <w:tr w:rsidR="00CD1D55" w:rsidRPr="003636C8" w14:paraId="23BC075F" w14:textId="77777777" w:rsidTr="447D5DE8">
        <w:trPr>
          <w:cantSplit/>
        </w:trPr>
        <w:tc>
          <w:tcPr>
            <w:tcW w:w="2829" w:type="dxa"/>
            <w:tcMar>
              <w:top w:w="15" w:type="dxa"/>
              <w:left w:w="120" w:type="dxa"/>
              <w:bottom w:w="15" w:type="dxa"/>
              <w:right w:w="120" w:type="dxa"/>
            </w:tcMar>
          </w:tcPr>
          <w:p w14:paraId="6FD8C435" w14:textId="77777777" w:rsidR="00CD1D55" w:rsidRPr="003636C8" w:rsidRDefault="00CD1D55" w:rsidP="00CD1D55">
            <w:pPr>
              <w:pStyle w:val="TableText0"/>
              <w:spacing w:before="120" w:after="120"/>
              <w:rPr>
                <w:rFonts w:ascii="Arial" w:hAnsi="Arial" w:cs="Arial"/>
                <w:b/>
              </w:rPr>
            </w:pPr>
            <w:r>
              <w:rPr>
                <w:rFonts w:ascii="Arial" w:hAnsi="Arial" w:cs="Arial"/>
                <w:b/>
              </w:rPr>
              <w:t>Customer</w:t>
            </w:r>
          </w:p>
        </w:tc>
        <w:tc>
          <w:tcPr>
            <w:tcW w:w="4971" w:type="dxa"/>
            <w:tcMar>
              <w:top w:w="15" w:type="dxa"/>
              <w:left w:w="120" w:type="dxa"/>
              <w:bottom w:w="15" w:type="dxa"/>
              <w:right w:w="120" w:type="dxa"/>
            </w:tcMar>
          </w:tcPr>
          <w:p w14:paraId="69EC27B4" w14:textId="77777777" w:rsidR="00CD1D55" w:rsidRPr="003636C8" w:rsidRDefault="00CD1D55" w:rsidP="00CD1D55">
            <w:pPr>
              <w:pStyle w:val="TableText0"/>
              <w:spacing w:before="120" w:after="120"/>
              <w:rPr>
                <w:rFonts w:ascii="Arial" w:hAnsi="Arial" w:cs="Arial"/>
              </w:rPr>
            </w:pPr>
            <w:r>
              <w:rPr>
                <w:rFonts w:ascii="Arial" w:hAnsi="Arial" w:cs="Arial"/>
              </w:rPr>
              <w:t>Provides a</w:t>
            </w:r>
            <w:r w:rsidRPr="003636C8">
              <w:rPr>
                <w:rFonts w:ascii="Arial" w:hAnsi="Arial" w:cs="Arial"/>
              </w:rPr>
              <w:t xml:space="preserve"> user-defined name for the </w:t>
            </w:r>
            <w:r>
              <w:rPr>
                <w:rFonts w:ascii="Arial" w:hAnsi="Arial" w:cs="Arial"/>
              </w:rPr>
              <w:t>customer.</w:t>
            </w:r>
          </w:p>
        </w:tc>
      </w:tr>
      <w:tr w:rsidR="00CD1D55" w:rsidRPr="003636C8" w14:paraId="48768391" w14:textId="77777777" w:rsidTr="447D5DE8">
        <w:trPr>
          <w:cantSplit/>
        </w:trPr>
        <w:tc>
          <w:tcPr>
            <w:tcW w:w="2829" w:type="dxa"/>
            <w:tcMar>
              <w:top w:w="15" w:type="dxa"/>
              <w:left w:w="120" w:type="dxa"/>
              <w:bottom w:w="15" w:type="dxa"/>
              <w:right w:w="120" w:type="dxa"/>
            </w:tcMar>
          </w:tcPr>
          <w:p w14:paraId="7F739F53"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Channel</w:t>
            </w:r>
          </w:p>
        </w:tc>
        <w:tc>
          <w:tcPr>
            <w:tcW w:w="4971" w:type="dxa"/>
            <w:tcMar>
              <w:top w:w="15" w:type="dxa"/>
              <w:left w:w="120" w:type="dxa"/>
              <w:bottom w:w="15" w:type="dxa"/>
              <w:right w:w="120" w:type="dxa"/>
            </w:tcMar>
          </w:tcPr>
          <w:p w14:paraId="11B42EDD" w14:textId="77777777" w:rsidR="00CD1D55" w:rsidRPr="003636C8" w:rsidRDefault="00CD1D55" w:rsidP="00CD1D55">
            <w:pPr>
              <w:pStyle w:val="TableText0"/>
              <w:spacing w:before="120" w:after="120"/>
              <w:rPr>
                <w:rFonts w:ascii="Arial" w:hAnsi="Arial" w:cs="Arial"/>
              </w:rPr>
            </w:pPr>
            <w:r>
              <w:rPr>
                <w:rFonts w:ascii="Arial" w:hAnsi="Arial" w:cs="Arial"/>
              </w:rPr>
              <w:t>Identifies t</w:t>
            </w:r>
            <w:r w:rsidRPr="003636C8">
              <w:rPr>
                <w:rFonts w:ascii="Arial" w:hAnsi="Arial" w:cs="Arial"/>
              </w:rPr>
              <w:t>he name for the channel of trade.</w:t>
            </w:r>
          </w:p>
        </w:tc>
      </w:tr>
      <w:tr w:rsidR="00CD1D55" w:rsidRPr="003636C8" w14:paraId="2B95AF0E" w14:textId="77777777" w:rsidTr="447D5DE8">
        <w:trPr>
          <w:cantSplit/>
        </w:trPr>
        <w:tc>
          <w:tcPr>
            <w:tcW w:w="2829" w:type="dxa"/>
            <w:tcMar>
              <w:top w:w="15" w:type="dxa"/>
              <w:left w:w="120" w:type="dxa"/>
              <w:bottom w:w="15" w:type="dxa"/>
              <w:right w:w="120" w:type="dxa"/>
            </w:tcMar>
          </w:tcPr>
          <w:p w14:paraId="05A21CC2" w14:textId="77777777" w:rsidR="00CD1D55" w:rsidRPr="003636C8" w:rsidRDefault="00CD1D55" w:rsidP="00CD1D55">
            <w:pPr>
              <w:pStyle w:val="TableText0"/>
              <w:spacing w:before="120" w:after="120"/>
              <w:rPr>
                <w:rFonts w:ascii="Arial" w:hAnsi="Arial" w:cs="Arial"/>
                <w:b/>
              </w:rPr>
            </w:pPr>
            <w:proofErr w:type="spellStart"/>
            <w:r w:rsidRPr="003636C8">
              <w:rPr>
                <w:rFonts w:ascii="Arial" w:hAnsi="Arial" w:cs="Arial"/>
                <w:b/>
              </w:rPr>
              <w:t>SoldTo</w:t>
            </w:r>
            <w:proofErr w:type="spellEnd"/>
          </w:p>
        </w:tc>
        <w:tc>
          <w:tcPr>
            <w:tcW w:w="4971" w:type="dxa"/>
            <w:tcMar>
              <w:top w:w="15" w:type="dxa"/>
              <w:left w:w="120" w:type="dxa"/>
              <w:bottom w:w="15" w:type="dxa"/>
              <w:right w:w="120" w:type="dxa"/>
            </w:tcMar>
          </w:tcPr>
          <w:p w14:paraId="3735F21A" w14:textId="77777777" w:rsidR="00CD1D55" w:rsidRPr="003636C8" w:rsidRDefault="00CD1D55" w:rsidP="00CD1D55">
            <w:pPr>
              <w:pStyle w:val="TableText0"/>
              <w:spacing w:before="120" w:after="120"/>
              <w:rPr>
                <w:rFonts w:ascii="Arial" w:hAnsi="Arial" w:cs="Arial"/>
              </w:rPr>
            </w:pPr>
            <w:r>
              <w:rPr>
                <w:rFonts w:ascii="Arial" w:hAnsi="Arial" w:cs="Arial"/>
              </w:rPr>
              <w:t>Describes t</w:t>
            </w:r>
            <w:r w:rsidRPr="003636C8">
              <w:rPr>
                <w:rFonts w:ascii="Arial" w:hAnsi="Arial" w:cs="Arial"/>
              </w:rPr>
              <w:t>he window and report display name for the customer to whom product is sold.</w:t>
            </w:r>
          </w:p>
        </w:tc>
      </w:tr>
      <w:tr w:rsidR="00CD1D55" w:rsidRPr="003636C8" w14:paraId="0D79B1A4" w14:textId="77777777" w:rsidTr="447D5DE8">
        <w:trPr>
          <w:cantSplit/>
        </w:trPr>
        <w:tc>
          <w:tcPr>
            <w:tcW w:w="2829" w:type="dxa"/>
            <w:tcMar>
              <w:top w:w="15" w:type="dxa"/>
              <w:left w:w="120" w:type="dxa"/>
              <w:bottom w:w="15" w:type="dxa"/>
              <w:right w:w="120" w:type="dxa"/>
            </w:tcMar>
          </w:tcPr>
          <w:p w14:paraId="28697D3C"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Username</w:t>
            </w:r>
          </w:p>
        </w:tc>
        <w:tc>
          <w:tcPr>
            <w:tcW w:w="4971" w:type="dxa"/>
            <w:tcMar>
              <w:top w:w="15" w:type="dxa"/>
              <w:left w:w="120" w:type="dxa"/>
              <w:bottom w:w="15" w:type="dxa"/>
              <w:right w:w="120" w:type="dxa"/>
            </w:tcMar>
          </w:tcPr>
          <w:p w14:paraId="71F635C5" w14:textId="77777777" w:rsidR="00CD1D55" w:rsidRPr="003636C8" w:rsidRDefault="00CD1D55" w:rsidP="00CD1D55">
            <w:pPr>
              <w:pStyle w:val="TableText0"/>
              <w:spacing w:before="120" w:after="120"/>
              <w:rPr>
                <w:rFonts w:ascii="Arial" w:hAnsi="Arial" w:cs="Arial"/>
              </w:rPr>
            </w:pPr>
            <w:r w:rsidRPr="003636C8">
              <w:rPr>
                <w:rFonts w:ascii="Arial" w:hAnsi="Arial" w:cs="Arial"/>
              </w:rPr>
              <w:t>Identifies the user.</w:t>
            </w:r>
          </w:p>
        </w:tc>
      </w:tr>
      <w:tr w:rsidR="00CD1D55" w:rsidRPr="003636C8" w14:paraId="29F5A902" w14:textId="77777777" w:rsidTr="447D5DE8">
        <w:trPr>
          <w:cantSplit/>
        </w:trPr>
        <w:tc>
          <w:tcPr>
            <w:tcW w:w="2829" w:type="dxa"/>
            <w:tcMar>
              <w:top w:w="15" w:type="dxa"/>
              <w:left w:w="120" w:type="dxa"/>
              <w:bottom w:w="15" w:type="dxa"/>
              <w:right w:w="120" w:type="dxa"/>
            </w:tcMar>
          </w:tcPr>
          <w:p w14:paraId="10A0A9C9"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Type</w:t>
            </w:r>
          </w:p>
        </w:tc>
        <w:tc>
          <w:tcPr>
            <w:tcW w:w="4971" w:type="dxa"/>
            <w:tcMar>
              <w:top w:w="15" w:type="dxa"/>
              <w:left w:w="120" w:type="dxa"/>
              <w:bottom w:w="15" w:type="dxa"/>
              <w:right w:w="120" w:type="dxa"/>
            </w:tcMar>
          </w:tcPr>
          <w:p w14:paraId="7E9E4940" w14:textId="77777777" w:rsidR="00CD1D55" w:rsidRDefault="00CD1D55" w:rsidP="00CD1D55">
            <w:pPr>
              <w:pStyle w:val="TableText0"/>
              <w:spacing w:before="120" w:after="120"/>
              <w:rPr>
                <w:rFonts w:ascii="Arial" w:hAnsi="Arial" w:cs="Arial"/>
              </w:rPr>
            </w:pPr>
            <w:r>
              <w:rPr>
                <w:rFonts w:ascii="Arial" w:hAnsi="Arial" w:cs="Arial"/>
              </w:rPr>
              <w:t>Displays</w:t>
            </w:r>
            <w:r w:rsidRPr="003636C8">
              <w:rPr>
                <w:rFonts w:ascii="Arial" w:hAnsi="Arial" w:cs="Arial"/>
              </w:rPr>
              <w:t xml:space="preserve"> the type of change</w:t>
            </w:r>
            <w:r>
              <w:rPr>
                <w:rFonts w:ascii="Arial" w:hAnsi="Arial" w:cs="Arial"/>
              </w:rPr>
              <w:t>. Options are:</w:t>
            </w:r>
          </w:p>
          <w:p w14:paraId="196D1629" w14:textId="77777777" w:rsidR="00CD1D55" w:rsidRDefault="00CD1D55" w:rsidP="00CD1D55">
            <w:pPr>
              <w:pStyle w:val="TableText0"/>
              <w:spacing w:before="120" w:after="120"/>
              <w:ind w:left="201"/>
              <w:rPr>
                <w:rFonts w:ascii="Arial" w:hAnsi="Arial" w:cs="Arial"/>
              </w:rPr>
            </w:pPr>
            <w:r w:rsidRPr="003636C8">
              <w:rPr>
                <w:rFonts w:ascii="Arial" w:hAnsi="Arial" w:cs="Arial"/>
              </w:rPr>
              <w:t xml:space="preserve"> </w:t>
            </w:r>
            <w:r w:rsidRPr="002A1135">
              <w:rPr>
                <w:rFonts w:ascii="Arial" w:hAnsi="Arial" w:cs="Arial"/>
                <w:b/>
                <w:i/>
              </w:rPr>
              <w:t>Internal user</w:t>
            </w:r>
          </w:p>
          <w:p w14:paraId="08F7EAC1" w14:textId="77777777" w:rsidR="00CD1D55" w:rsidRPr="003636C8" w:rsidRDefault="00CD1D55" w:rsidP="00CD1D55">
            <w:pPr>
              <w:pStyle w:val="TableText0"/>
              <w:spacing w:before="120" w:after="120"/>
              <w:ind w:left="201"/>
              <w:rPr>
                <w:rFonts w:ascii="Arial" w:hAnsi="Arial" w:cs="Arial"/>
              </w:rPr>
            </w:pPr>
            <w:r w:rsidRPr="002A1135">
              <w:rPr>
                <w:rFonts w:ascii="Arial" w:hAnsi="Arial" w:cs="Arial"/>
                <w:b/>
                <w:i/>
              </w:rPr>
              <w:t>Customer request</w:t>
            </w:r>
          </w:p>
        </w:tc>
      </w:tr>
      <w:tr w:rsidR="00CD1D55" w:rsidRPr="003636C8" w14:paraId="182F5FA0" w14:textId="77777777" w:rsidTr="447D5DE8">
        <w:trPr>
          <w:cantSplit/>
        </w:trPr>
        <w:tc>
          <w:tcPr>
            <w:tcW w:w="2829" w:type="dxa"/>
            <w:tcMar>
              <w:top w:w="15" w:type="dxa"/>
              <w:left w:w="120" w:type="dxa"/>
              <w:bottom w:w="15" w:type="dxa"/>
              <w:right w:w="120" w:type="dxa"/>
            </w:tcMar>
          </w:tcPr>
          <w:p w14:paraId="506182B9"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Change Type</w:t>
            </w:r>
          </w:p>
        </w:tc>
        <w:tc>
          <w:tcPr>
            <w:tcW w:w="4971" w:type="dxa"/>
            <w:tcMar>
              <w:top w:w="15" w:type="dxa"/>
              <w:left w:w="120" w:type="dxa"/>
              <w:bottom w:w="15" w:type="dxa"/>
              <w:right w:w="120" w:type="dxa"/>
            </w:tcMar>
          </w:tcPr>
          <w:p w14:paraId="47E0DA9C" w14:textId="5C029E27" w:rsidR="00CD1D55" w:rsidRPr="003636C8" w:rsidRDefault="00CD1D55" w:rsidP="00CD1D55">
            <w:pPr>
              <w:pStyle w:val="TableText0"/>
              <w:spacing w:before="120" w:after="120"/>
              <w:rPr>
                <w:rFonts w:ascii="Arial" w:hAnsi="Arial" w:cs="Arial"/>
              </w:rPr>
            </w:pPr>
            <w:r w:rsidRPr="447D5DE8">
              <w:rPr>
                <w:rFonts w:ascii="Arial" w:hAnsi="Arial" w:cs="Arial"/>
              </w:rPr>
              <w:t xml:space="preserve">Determines if the change was </w:t>
            </w:r>
            <w:r w:rsidR="5C2CD09F" w:rsidRPr="447D5DE8">
              <w:rPr>
                <w:rFonts w:ascii="Arial" w:hAnsi="Arial" w:cs="Arial"/>
              </w:rPr>
              <w:t>made</w:t>
            </w:r>
            <w:r w:rsidRPr="447D5DE8">
              <w:rPr>
                <w:rFonts w:ascii="Arial" w:hAnsi="Arial" w:cs="Arial"/>
              </w:rPr>
              <w:t xml:space="preserve"> on an amount or a Flag.</w:t>
            </w:r>
          </w:p>
        </w:tc>
      </w:tr>
      <w:tr w:rsidR="00CD1D55" w:rsidRPr="003636C8" w14:paraId="3893CF5C" w14:textId="77777777" w:rsidTr="447D5DE8">
        <w:trPr>
          <w:cantSplit/>
        </w:trPr>
        <w:tc>
          <w:tcPr>
            <w:tcW w:w="2829" w:type="dxa"/>
            <w:tcMar>
              <w:top w:w="15" w:type="dxa"/>
              <w:left w:w="120" w:type="dxa"/>
              <w:bottom w:w="15" w:type="dxa"/>
              <w:right w:w="120" w:type="dxa"/>
            </w:tcMar>
          </w:tcPr>
          <w:p w14:paraId="6C744581"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Forecast Type</w:t>
            </w:r>
          </w:p>
        </w:tc>
        <w:tc>
          <w:tcPr>
            <w:tcW w:w="4971" w:type="dxa"/>
            <w:tcMar>
              <w:top w:w="15" w:type="dxa"/>
              <w:left w:w="120" w:type="dxa"/>
              <w:bottom w:w="15" w:type="dxa"/>
              <w:right w:w="120" w:type="dxa"/>
            </w:tcMar>
          </w:tcPr>
          <w:p w14:paraId="439B5189" w14:textId="77777777" w:rsidR="00CD1D55" w:rsidRPr="003636C8" w:rsidRDefault="00CD1D55" w:rsidP="00CD1D55">
            <w:pPr>
              <w:pStyle w:val="TableText0"/>
              <w:spacing w:before="120" w:after="120"/>
              <w:rPr>
                <w:rFonts w:ascii="Arial" w:hAnsi="Arial" w:cs="Arial"/>
              </w:rPr>
            </w:pPr>
            <w:r w:rsidRPr="003636C8">
              <w:rPr>
                <w:rFonts w:ascii="Arial" w:hAnsi="Arial" w:cs="Arial"/>
              </w:rPr>
              <w:t>Identifies if the forecast type is Allocation or report only</w:t>
            </w:r>
            <w:r>
              <w:rPr>
                <w:rFonts w:ascii="Arial" w:hAnsi="Arial" w:cs="Arial"/>
              </w:rPr>
              <w:t>.</w:t>
            </w:r>
          </w:p>
        </w:tc>
      </w:tr>
      <w:tr w:rsidR="00CD1D55" w:rsidRPr="003636C8" w14:paraId="260946AD" w14:textId="77777777" w:rsidTr="447D5DE8">
        <w:trPr>
          <w:cantSplit/>
        </w:trPr>
        <w:tc>
          <w:tcPr>
            <w:tcW w:w="2829" w:type="dxa"/>
            <w:tcMar>
              <w:top w:w="15" w:type="dxa"/>
              <w:left w:w="120" w:type="dxa"/>
              <w:bottom w:w="15" w:type="dxa"/>
              <w:right w:w="120" w:type="dxa"/>
            </w:tcMar>
          </w:tcPr>
          <w:p w14:paraId="1986C70E"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Allocation Type</w:t>
            </w:r>
          </w:p>
        </w:tc>
        <w:tc>
          <w:tcPr>
            <w:tcW w:w="4971" w:type="dxa"/>
            <w:tcMar>
              <w:top w:w="15" w:type="dxa"/>
              <w:left w:w="120" w:type="dxa"/>
              <w:bottom w:w="15" w:type="dxa"/>
              <w:right w:w="120" w:type="dxa"/>
            </w:tcMar>
          </w:tcPr>
          <w:p w14:paraId="628F1443" w14:textId="77777777" w:rsidR="00CD1D55" w:rsidRPr="002A1135" w:rsidRDefault="00CD1D55" w:rsidP="00CD1D55">
            <w:pPr>
              <w:pStyle w:val="TableText0"/>
              <w:spacing w:before="120" w:after="120"/>
              <w:rPr>
                <w:rFonts w:ascii="Arial" w:hAnsi="Arial" w:cs="Arial"/>
              </w:rPr>
            </w:pPr>
            <w:r>
              <w:rPr>
                <w:rFonts w:ascii="Arial" w:hAnsi="Arial" w:cs="Arial"/>
              </w:rPr>
              <w:t>Specifies</w:t>
            </w:r>
            <w:r w:rsidRPr="002A1135">
              <w:rPr>
                <w:rFonts w:ascii="Arial" w:hAnsi="Arial" w:cs="Arial"/>
              </w:rPr>
              <w:t xml:space="preserve"> whether the Product Allocation type used is </w:t>
            </w:r>
            <w:r w:rsidRPr="002A1135">
              <w:rPr>
                <w:rFonts w:ascii="Arial" w:hAnsi="Arial" w:cs="Arial"/>
                <w:b/>
                <w:i/>
              </w:rPr>
              <w:t xml:space="preserve">Flat </w:t>
            </w:r>
            <w:r w:rsidRPr="002A1135">
              <w:rPr>
                <w:rFonts w:ascii="Arial" w:hAnsi="Arial" w:cs="Arial"/>
              </w:rPr>
              <w:t xml:space="preserve">or </w:t>
            </w:r>
            <w:r w:rsidRPr="002A1135">
              <w:rPr>
                <w:rFonts w:ascii="Arial" w:hAnsi="Arial" w:cs="Arial"/>
                <w:b/>
                <w:i/>
              </w:rPr>
              <w:t>Hierarchical</w:t>
            </w:r>
            <w:r w:rsidRPr="002A1135">
              <w:rPr>
                <w:rFonts w:ascii="Arial" w:hAnsi="Arial" w:cs="Arial"/>
              </w:rPr>
              <w:t>.</w:t>
            </w:r>
          </w:p>
        </w:tc>
      </w:tr>
      <w:tr w:rsidR="00CD1D55" w:rsidRPr="003636C8" w14:paraId="3FFC7706" w14:textId="77777777" w:rsidTr="447D5DE8">
        <w:trPr>
          <w:cantSplit/>
        </w:trPr>
        <w:tc>
          <w:tcPr>
            <w:tcW w:w="2829" w:type="dxa"/>
            <w:tcMar>
              <w:top w:w="15" w:type="dxa"/>
              <w:left w:w="120" w:type="dxa"/>
              <w:bottom w:w="15" w:type="dxa"/>
              <w:right w:w="120" w:type="dxa"/>
            </w:tcMar>
          </w:tcPr>
          <w:p w14:paraId="4CE929BF"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Original Value</w:t>
            </w:r>
          </w:p>
        </w:tc>
        <w:tc>
          <w:tcPr>
            <w:tcW w:w="4971" w:type="dxa"/>
            <w:tcMar>
              <w:top w:w="15" w:type="dxa"/>
              <w:left w:w="120" w:type="dxa"/>
              <w:bottom w:w="15" w:type="dxa"/>
              <w:right w:w="120" w:type="dxa"/>
            </w:tcMar>
          </w:tcPr>
          <w:p w14:paraId="27F3687E" w14:textId="77777777" w:rsidR="00CD1D55" w:rsidRPr="003636C8" w:rsidRDefault="00CD1D55" w:rsidP="00CD1D55">
            <w:pPr>
              <w:pStyle w:val="TableText0"/>
              <w:spacing w:before="120" w:after="120"/>
              <w:rPr>
                <w:rFonts w:ascii="Arial" w:hAnsi="Arial" w:cs="Arial"/>
              </w:rPr>
            </w:pPr>
            <w:r w:rsidRPr="003636C8">
              <w:rPr>
                <w:rFonts w:ascii="Arial" w:hAnsi="Arial" w:cs="Arial"/>
              </w:rPr>
              <w:t>Identifies the original forecasted value.</w:t>
            </w:r>
          </w:p>
        </w:tc>
      </w:tr>
      <w:tr w:rsidR="00CD1D55" w:rsidRPr="003636C8" w14:paraId="0940D39B" w14:textId="77777777" w:rsidTr="447D5DE8">
        <w:trPr>
          <w:cantSplit/>
        </w:trPr>
        <w:tc>
          <w:tcPr>
            <w:tcW w:w="2829" w:type="dxa"/>
            <w:tcMar>
              <w:top w:w="15" w:type="dxa"/>
              <w:left w:w="120" w:type="dxa"/>
              <w:bottom w:w="15" w:type="dxa"/>
              <w:right w:w="120" w:type="dxa"/>
            </w:tcMar>
          </w:tcPr>
          <w:p w14:paraId="536F056F"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New Value</w:t>
            </w:r>
          </w:p>
        </w:tc>
        <w:tc>
          <w:tcPr>
            <w:tcW w:w="4971" w:type="dxa"/>
            <w:tcMar>
              <w:top w:w="15" w:type="dxa"/>
              <w:left w:w="120" w:type="dxa"/>
              <w:bottom w:w="15" w:type="dxa"/>
              <w:right w:w="120" w:type="dxa"/>
            </w:tcMar>
          </w:tcPr>
          <w:p w14:paraId="65304E83" w14:textId="77777777" w:rsidR="00CD1D55" w:rsidRPr="003636C8" w:rsidRDefault="00CD1D55" w:rsidP="00CD1D55">
            <w:pPr>
              <w:pStyle w:val="TableText0"/>
              <w:spacing w:before="120" w:after="120"/>
              <w:rPr>
                <w:rFonts w:ascii="Arial" w:hAnsi="Arial" w:cs="Arial"/>
              </w:rPr>
            </w:pPr>
            <w:r>
              <w:rPr>
                <w:rFonts w:ascii="Arial" w:hAnsi="Arial" w:cs="Arial"/>
              </w:rPr>
              <w:t>Contains</w:t>
            </w:r>
            <w:r w:rsidRPr="003636C8">
              <w:rPr>
                <w:rFonts w:ascii="Arial" w:hAnsi="Arial" w:cs="Arial"/>
              </w:rPr>
              <w:t xml:space="preserve"> the new forecasted value.</w:t>
            </w:r>
          </w:p>
        </w:tc>
      </w:tr>
      <w:tr w:rsidR="00CD1D55" w:rsidRPr="003636C8" w14:paraId="4D5E58A1" w14:textId="77777777" w:rsidTr="447D5DE8">
        <w:trPr>
          <w:cantSplit/>
        </w:trPr>
        <w:tc>
          <w:tcPr>
            <w:tcW w:w="2829" w:type="dxa"/>
            <w:tcMar>
              <w:top w:w="15" w:type="dxa"/>
              <w:left w:w="120" w:type="dxa"/>
              <w:bottom w:w="15" w:type="dxa"/>
              <w:right w:w="120" w:type="dxa"/>
            </w:tcMar>
          </w:tcPr>
          <w:p w14:paraId="170296E3"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Unit of Measure</w:t>
            </w:r>
          </w:p>
        </w:tc>
        <w:tc>
          <w:tcPr>
            <w:tcW w:w="4971" w:type="dxa"/>
            <w:tcMar>
              <w:top w:w="15" w:type="dxa"/>
              <w:left w:w="120" w:type="dxa"/>
              <w:bottom w:w="15" w:type="dxa"/>
              <w:right w:w="120" w:type="dxa"/>
            </w:tcMar>
          </w:tcPr>
          <w:p w14:paraId="59633112" w14:textId="77777777" w:rsidR="00CD1D55" w:rsidRPr="003636C8" w:rsidRDefault="00CD1D55" w:rsidP="00CD1D55">
            <w:pPr>
              <w:pStyle w:val="TableText0"/>
              <w:spacing w:before="120" w:after="120"/>
              <w:rPr>
                <w:rFonts w:ascii="Arial" w:hAnsi="Arial" w:cs="Arial"/>
              </w:rPr>
            </w:pPr>
            <w:r w:rsidRPr="003636C8">
              <w:rPr>
                <w:rFonts w:ascii="Arial" w:hAnsi="Arial" w:cs="Arial"/>
              </w:rPr>
              <w:t xml:space="preserve">Indicates </w:t>
            </w:r>
            <w:r>
              <w:rPr>
                <w:rFonts w:ascii="Arial" w:hAnsi="Arial" w:cs="Arial"/>
              </w:rPr>
              <w:t xml:space="preserve">the </w:t>
            </w:r>
            <w:r w:rsidRPr="003636C8">
              <w:rPr>
                <w:rFonts w:ascii="Arial" w:hAnsi="Arial" w:cs="Arial"/>
              </w:rPr>
              <w:t>unit of measure is being used for the allocation.</w:t>
            </w:r>
          </w:p>
        </w:tc>
      </w:tr>
      <w:tr w:rsidR="00CD1D55" w:rsidRPr="003636C8" w14:paraId="72A8E433" w14:textId="77777777" w:rsidTr="447D5DE8">
        <w:trPr>
          <w:cantSplit/>
        </w:trPr>
        <w:tc>
          <w:tcPr>
            <w:tcW w:w="2829" w:type="dxa"/>
            <w:tcMar>
              <w:top w:w="15" w:type="dxa"/>
              <w:left w:w="120" w:type="dxa"/>
              <w:bottom w:w="15" w:type="dxa"/>
              <w:right w:w="120" w:type="dxa"/>
            </w:tcMar>
          </w:tcPr>
          <w:p w14:paraId="377AF134" w14:textId="77777777" w:rsidR="00CD1D55" w:rsidRPr="003636C8" w:rsidRDefault="00CD1D55" w:rsidP="00CD1D55">
            <w:pPr>
              <w:pStyle w:val="TableText0"/>
              <w:spacing w:before="120" w:after="120"/>
              <w:rPr>
                <w:rFonts w:ascii="Arial" w:hAnsi="Arial" w:cs="Arial"/>
                <w:b/>
              </w:rPr>
            </w:pPr>
            <w:r w:rsidRPr="003636C8">
              <w:rPr>
                <w:rFonts w:ascii="Arial" w:hAnsi="Arial" w:cs="Arial"/>
                <w:b/>
              </w:rPr>
              <w:t>Comments</w:t>
            </w:r>
          </w:p>
        </w:tc>
        <w:tc>
          <w:tcPr>
            <w:tcW w:w="4971" w:type="dxa"/>
            <w:tcMar>
              <w:top w:w="15" w:type="dxa"/>
              <w:left w:w="120" w:type="dxa"/>
              <w:bottom w:w="15" w:type="dxa"/>
              <w:right w:w="120" w:type="dxa"/>
            </w:tcMar>
          </w:tcPr>
          <w:p w14:paraId="02843422" w14:textId="77777777" w:rsidR="00CD1D55" w:rsidRPr="003636C8" w:rsidRDefault="00CD1D55" w:rsidP="00CD1D55">
            <w:pPr>
              <w:pStyle w:val="TableText0"/>
              <w:spacing w:before="120" w:after="120"/>
              <w:rPr>
                <w:rFonts w:ascii="Arial" w:hAnsi="Arial" w:cs="Arial"/>
              </w:rPr>
            </w:pPr>
            <w:r w:rsidRPr="003636C8">
              <w:rPr>
                <w:rFonts w:ascii="Arial" w:hAnsi="Arial" w:cs="Arial"/>
              </w:rPr>
              <w:t xml:space="preserve">Displays user defined comments. </w:t>
            </w:r>
          </w:p>
          <w:p w14:paraId="24D0A078" w14:textId="77777777" w:rsidR="00CD1D55" w:rsidRPr="003636C8" w:rsidRDefault="00CD1D55" w:rsidP="00CD1D55">
            <w:pPr>
              <w:pStyle w:val="TableText0"/>
              <w:spacing w:before="120" w:after="120"/>
              <w:rPr>
                <w:rFonts w:ascii="Arial" w:hAnsi="Arial" w:cs="Arial"/>
              </w:rPr>
            </w:pPr>
          </w:p>
        </w:tc>
      </w:tr>
    </w:tbl>
    <w:p w14:paraId="544769BE" w14:textId="77777777" w:rsidR="00CD1D55" w:rsidRDefault="00CD1D55" w:rsidP="00CD1D55">
      <w:pPr>
        <w:pStyle w:val="Heading2"/>
      </w:pPr>
      <w:bookmarkStart w:id="362" w:name="_Toc1128487"/>
      <w:bookmarkStart w:id="363" w:name="_Toc209776667"/>
      <w:bookmarkStart w:id="364" w:name="_Toc369513966"/>
      <w:r>
        <w:t>Forecast Historical Lifting Report</w:t>
      </w:r>
      <w:bookmarkEnd w:id="362"/>
      <w:bookmarkEnd w:id="363"/>
    </w:p>
    <w:p w14:paraId="52B0898B" w14:textId="77777777" w:rsidR="00CD1D55" w:rsidRDefault="00CD1D55" w:rsidP="00CD1D55">
      <w:pPr>
        <w:pStyle w:val="DTNBodyText"/>
      </w:pPr>
      <w:r>
        <w:t xml:space="preserve">The </w:t>
      </w:r>
      <w:r w:rsidRPr="00395255">
        <w:rPr>
          <w:b/>
        </w:rPr>
        <w:t xml:space="preserve">Forecast Historical </w:t>
      </w:r>
      <w:r>
        <w:rPr>
          <w:b/>
        </w:rPr>
        <w:t>Lifting</w:t>
      </w:r>
      <w:r w:rsidRPr="00395255">
        <w:rPr>
          <w:b/>
        </w:rPr>
        <w:t xml:space="preserve"> Report</w:t>
      </w:r>
      <w:r>
        <w:t xml:space="preserve"> allows you to analyze the data being used to generate forecasts by showing the lifting history for the criteria selected.</w:t>
      </w:r>
    </w:p>
    <w:p w14:paraId="59998C6F" w14:textId="77777777" w:rsidR="00CD1D55" w:rsidRDefault="00CD1D55" w:rsidP="00CD1D55">
      <w:pPr>
        <w:pStyle w:val="Heading3"/>
      </w:pPr>
      <w:bookmarkStart w:id="365" w:name="_Toc1128488"/>
      <w:bookmarkStart w:id="366" w:name="_Toc209776668"/>
      <w:r w:rsidRPr="00EE5021">
        <w:t xml:space="preserve">Window Definitions for the Forecast Historical </w:t>
      </w:r>
      <w:r>
        <w:t>Lifting</w:t>
      </w:r>
      <w:r w:rsidRPr="00EE5021">
        <w:t xml:space="preserve"> Report</w:t>
      </w:r>
      <w:bookmarkEnd w:id="365"/>
      <w:bookmarkEnd w:id="366"/>
    </w:p>
    <w:p w14:paraId="72AD7096" w14:textId="77777777" w:rsidR="00CD1D55" w:rsidRPr="00970982" w:rsidRDefault="00CD1D55" w:rsidP="00CD1D55">
      <w:pPr>
        <w:pStyle w:val="DTNBodyText"/>
      </w:pPr>
      <w:r>
        <w:t xml:space="preserve">Listed below are the field definitions for the </w:t>
      </w:r>
      <w:r>
        <w:rPr>
          <w:b/>
        </w:rPr>
        <w:t>Forecast Historical Lifting</w:t>
      </w:r>
      <w:r w:rsidRPr="00566986">
        <w:rPr>
          <w:b/>
        </w:rPr>
        <w:t xml:space="preserve"> Report</w:t>
      </w:r>
      <w:r>
        <w:t>.</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CD1D55" w:rsidRPr="00BF4CA4" w14:paraId="563CE686" w14:textId="77777777" w:rsidTr="00CD1D55">
        <w:trPr>
          <w:cantSplit/>
          <w:tblHeader/>
        </w:trPr>
        <w:tc>
          <w:tcPr>
            <w:tcW w:w="2779" w:type="dxa"/>
            <w:tcMar>
              <w:top w:w="15" w:type="dxa"/>
              <w:left w:w="120" w:type="dxa"/>
              <w:bottom w:w="15" w:type="dxa"/>
              <w:right w:w="120" w:type="dxa"/>
            </w:tcMar>
            <w:hideMark/>
          </w:tcPr>
          <w:p w14:paraId="02C52AC6" w14:textId="77777777" w:rsidR="00CD1D55" w:rsidRPr="00BF4CA4" w:rsidRDefault="00CD1D55" w:rsidP="00CD1D55">
            <w:pPr>
              <w:pStyle w:val="TableText0"/>
              <w:spacing w:before="120" w:after="120"/>
              <w:rPr>
                <w:rFonts w:ascii="Arial" w:hAnsi="Arial" w:cs="Arial"/>
                <w:b/>
              </w:rPr>
            </w:pPr>
          </w:p>
        </w:tc>
        <w:tc>
          <w:tcPr>
            <w:tcW w:w="4882" w:type="dxa"/>
            <w:tcBorders>
              <w:bottom w:val="single" w:sz="4" w:space="0" w:color="auto"/>
            </w:tcBorders>
            <w:tcMar>
              <w:top w:w="15" w:type="dxa"/>
              <w:left w:w="120" w:type="dxa"/>
              <w:bottom w:w="15" w:type="dxa"/>
              <w:right w:w="120" w:type="dxa"/>
            </w:tcMar>
          </w:tcPr>
          <w:p w14:paraId="6106A034" w14:textId="77777777" w:rsidR="00CD1D55" w:rsidRPr="00BF4CA4" w:rsidRDefault="00CD1D55" w:rsidP="00CD1D55">
            <w:pPr>
              <w:pStyle w:val="TableText0"/>
              <w:spacing w:before="120" w:after="120"/>
              <w:rPr>
                <w:rFonts w:ascii="Arial" w:hAnsi="Arial" w:cs="Arial"/>
                <w:b/>
              </w:rPr>
            </w:pPr>
            <w:r>
              <w:rPr>
                <w:rFonts w:ascii="Arial" w:hAnsi="Arial" w:cs="Arial"/>
                <w:b/>
              </w:rPr>
              <w:t>Description</w:t>
            </w:r>
          </w:p>
        </w:tc>
      </w:tr>
      <w:tr w:rsidR="00CD1D55" w:rsidRPr="00BF4CA4" w14:paraId="77127335" w14:textId="77777777" w:rsidTr="00CD1D55">
        <w:trPr>
          <w:cantSplit/>
        </w:trPr>
        <w:tc>
          <w:tcPr>
            <w:tcW w:w="2779" w:type="dxa"/>
            <w:tcMar>
              <w:top w:w="15" w:type="dxa"/>
              <w:left w:w="120" w:type="dxa"/>
              <w:bottom w:w="15" w:type="dxa"/>
              <w:right w:w="120" w:type="dxa"/>
            </w:tcMar>
            <w:hideMark/>
          </w:tcPr>
          <w:p w14:paraId="79648847" w14:textId="77777777" w:rsidR="00CD1D55" w:rsidRPr="00BF4CA4" w:rsidRDefault="00CD1D55" w:rsidP="00CD1D55">
            <w:pPr>
              <w:pStyle w:val="TableText0"/>
              <w:spacing w:before="120" w:after="120"/>
              <w:rPr>
                <w:rFonts w:ascii="Arial" w:hAnsi="Arial" w:cs="Arial"/>
                <w:b/>
              </w:rPr>
            </w:pPr>
            <w:r w:rsidRPr="00BF4CA4">
              <w:rPr>
                <w:rFonts w:ascii="Arial" w:hAnsi="Arial" w:cs="Arial"/>
                <w:b/>
              </w:rPr>
              <w:t>Start Date/End Date</w:t>
            </w:r>
          </w:p>
        </w:tc>
        <w:tc>
          <w:tcPr>
            <w:tcW w:w="4882" w:type="dxa"/>
            <w:tcBorders>
              <w:top w:val="single" w:sz="4" w:space="0" w:color="auto"/>
            </w:tcBorders>
            <w:tcMar>
              <w:top w:w="15" w:type="dxa"/>
              <w:left w:w="120" w:type="dxa"/>
              <w:bottom w:w="15" w:type="dxa"/>
              <w:right w:w="120" w:type="dxa"/>
            </w:tcMar>
          </w:tcPr>
          <w:p w14:paraId="20CD17B0" w14:textId="77777777" w:rsidR="00CD1D55" w:rsidRPr="00BF4CA4" w:rsidRDefault="00CD1D55" w:rsidP="00CD1D55">
            <w:pPr>
              <w:pStyle w:val="TableText0"/>
              <w:spacing w:before="120" w:after="120"/>
              <w:rPr>
                <w:rFonts w:ascii="Arial" w:hAnsi="Arial" w:cs="Arial"/>
              </w:rPr>
            </w:pPr>
            <w:r>
              <w:rPr>
                <w:rFonts w:ascii="Arial" w:hAnsi="Arial" w:cs="Arial"/>
              </w:rPr>
              <w:t>Contains t</w:t>
            </w:r>
            <w:r w:rsidRPr="00BF4CA4">
              <w:rPr>
                <w:rFonts w:ascii="Arial" w:hAnsi="Arial" w:cs="Arial"/>
              </w:rPr>
              <w:t xml:space="preserve">he </w:t>
            </w:r>
            <w:r>
              <w:rPr>
                <w:rFonts w:ascii="Arial" w:hAnsi="Arial" w:cs="Arial"/>
              </w:rPr>
              <w:t xml:space="preserve">desired </w:t>
            </w:r>
            <w:r w:rsidRPr="00BF4CA4">
              <w:rPr>
                <w:rFonts w:ascii="Arial" w:hAnsi="Arial" w:cs="Arial"/>
              </w:rPr>
              <w:t xml:space="preserve">start and end dates of the </w:t>
            </w:r>
            <w:r>
              <w:rPr>
                <w:rFonts w:ascii="Arial" w:hAnsi="Arial" w:cs="Arial"/>
              </w:rPr>
              <w:t>reporting period.</w:t>
            </w:r>
          </w:p>
        </w:tc>
      </w:tr>
      <w:tr w:rsidR="00CD1D55" w:rsidRPr="00BF4CA4" w14:paraId="5C440063" w14:textId="77777777" w:rsidTr="00CD1D55">
        <w:trPr>
          <w:cantSplit/>
        </w:trPr>
        <w:tc>
          <w:tcPr>
            <w:tcW w:w="2779" w:type="dxa"/>
            <w:tcMar>
              <w:top w:w="15" w:type="dxa"/>
              <w:left w:w="120" w:type="dxa"/>
              <w:bottom w:w="15" w:type="dxa"/>
              <w:right w:w="120" w:type="dxa"/>
            </w:tcMar>
            <w:hideMark/>
          </w:tcPr>
          <w:p w14:paraId="19DAA1E8" w14:textId="77777777" w:rsidR="00CD1D55" w:rsidRPr="00BF4CA4" w:rsidRDefault="00CD1D55" w:rsidP="00CD1D55">
            <w:pPr>
              <w:pStyle w:val="TableText0"/>
              <w:spacing w:before="120" w:after="120"/>
              <w:rPr>
                <w:rFonts w:ascii="Arial" w:hAnsi="Arial" w:cs="Arial"/>
                <w:b/>
              </w:rPr>
            </w:pPr>
            <w:r w:rsidRPr="00BF4CA4">
              <w:rPr>
                <w:rFonts w:ascii="Arial" w:hAnsi="Arial" w:cs="Arial"/>
                <w:b/>
              </w:rPr>
              <w:t>Channel</w:t>
            </w:r>
          </w:p>
        </w:tc>
        <w:tc>
          <w:tcPr>
            <w:tcW w:w="4882" w:type="dxa"/>
            <w:tcMar>
              <w:top w:w="15" w:type="dxa"/>
              <w:left w:w="120" w:type="dxa"/>
              <w:bottom w:w="15" w:type="dxa"/>
              <w:right w:w="120" w:type="dxa"/>
            </w:tcMar>
          </w:tcPr>
          <w:p w14:paraId="7381F940" w14:textId="77777777" w:rsidR="00CD1D55" w:rsidRPr="00BF4CA4" w:rsidRDefault="00CD1D55" w:rsidP="00CD1D55">
            <w:pPr>
              <w:pStyle w:val="TableText0"/>
              <w:spacing w:before="120" w:after="120"/>
              <w:rPr>
                <w:rFonts w:ascii="Arial" w:hAnsi="Arial" w:cs="Arial"/>
              </w:rPr>
            </w:pPr>
            <w:r>
              <w:rPr>
                <w:rFonts w:ascii="Arial" w:hAnsi="Arial" w:cs="Arial"/>
              </w:rPr>
              <w:t>Links</w:t>
            </w:r>
            <w:r w:rsidRPr="004F1D01">
              <w:rPr>
                <w:rFonts w:ascii="Arial" w:hAnsi="Arial" w:cs="Arial"/>
              </w:rPr>
              <w:t xml:space="preserve"> customers to a class of trade (branded, wholesale, etc.).  Select from the pre-populated list to filter what specific channel to analyze.</w:t>
            </w:r>
          </w:p>
        </w:tc>
      </w:tr>
      <w:tr w:rsidR="00CD1D55" w:rsidRPr="00BF4CA4" w14:paraId="4A667D00" w14:textId="77777777" w:rsidTr="00CD1D55">
        <w:trPr>
          <w:cantSplit/>
        </w:trPr>
        <w:tc>
          <w:tcPr>
            <w:tcW w:w="2779" w:type="dxa"/>
            <w:tcMar>
              <w:top w:w="15" w:type="dxa"/>
              <w:left w:w="120" w:type="dxa"/>
              <w:bottom w:w="15" w:type="dxa"/>
              <w:right w:w="120" w:type="dxa"/>
            </w:tcMar>
          </w:tcPr>
          <w:p w14:paraId="37CFC4C9" w14:textId="77777777" w:rsidR="00CD1D55" w:rsidRPr="00BF4CA4" w:rsidRDefault="00CD1D55" w:rsidP="00CD1D55">
            <w:pPr>
              <w:pStyle w:val="TableText0"/>
              <w:spacing w:before="120" w:after="120"/>
              <w:rPr>
                <w:rFonts w:ascii="Arial" w:hAnsi="Arial" w:cs="Arial"/>
                <w:b/>
              </w:rPr>
            </w:pPr>
            <w:proofErr w:type="spellStart"/>
            <w:r w:rsidRPr="00BF4CA4">
              <w:rPr>
                <w:rFonts w:ascii="Arial" w:hAnsi="Arial" w:cs="Arial"/>
                <w:b/>
              </w:rPr>
              <w:t>SoldTo</w:t>
            </w:r>
            <w:proofErr w:type="spellEnd"/>
          </w:p>
        </w:tc>
        <w:tc>
          <w:tcPr>
            <w:tcW w:w="4882" w:type="dxa"/>
            <w:tcMar>
              <w:top w:w="15" w:type="dxa"/>
              <w:left w:w="120" w:type="dxa"/>
              <w:bottom w:w="15" w:type="dxa"/>
              <w:right w:w="120" w:type="dxa"/>
            </w:tcMar>
          </w:tcPr>
          <w:p w14:paraId="38BD1F4C" w14:textId="77777777" w:rsidR="00CD1D55" w:rsidRPr="00BF4CA4" w:rsidRDefault="00CD1D55" w:rsidP="00CD1D55">
            <w:pPr>
              <w:pStyle w:val="TableText0"/>
              <w:spacing w:before="120" w:after="120"/>
              <w:rPr>
                <w:rFonts w:ascii="Arial" w:eastAsia="Times New Roman" w:hAnsi="Arial" w:cs="Arial"/>
                <w:sz w:val="24"/>
                <w:szCs w:val="24"/>
              </w:rPr>
            </w:pPr>
            <w:r>
              <w:rPr>
                <w:rFonts w:ascii="Arial" w:hAnsi="Arial" w:cs="Arial"/>
              </w:rPr>
              <w:t xml:space="preserve">Identifies </w:t>
            </w:r>
            <w:r w:rsidRPr="004F1D01">
              <w:rPr>
                <w:rFonts w:ascii="Arial" w:hAnsi="Arial" w:cs="Arial"/>
              </w:rPr>
              <w:t xml:space="preserve">the customer </w:t>
            </w:r>
            <w:r>
              <w:rPr>
                <w:rFonts w:ascii="Arial" w:hAnsi="Arial" w:cs="Arial"/>
              </w:rPr>
              <w:t>purchasing the product</w:t>
            </w:r>
            <w:r w:rsidRPr="004F1D01">
              <w:rPr>
                <w:rFonts w:ascii="Arial" w:hAnsi="Arial" w:cs="Arial"/>
              </w:rPr>
              <w:t>.  SoldTos allow for increased data integrit</w:t>
            </w:r>
            <w:r>
              <w:rPr>
                <w:rFonts w:ascii="Arial" w:hAnsi="Arial" w:cs="Arial"/>
              </w:rPr>
              <w:t>y and</w:t>
            </w:r>
            <w:r w:rsidRPr="004F1D01">
              <w:rPr>
                <w:rFonts w:ascii="Arial" w:hAnsi="Arial" w:cs="Arial"/>
              </w:rPr>
              <w:t xml:space="preserve"> can be assigned to a seller consignee, marketer consignee, consignee group and credit allocation alerts</w:t>
            </w:r>
            <w:r>
              <w:rPr>
                <w:rFonts w:ascii="Arial" w:hAnsi="Arial" w:cs="Arial"/>
              </w:rPr>
              <w:t>.</w:t>
            </w:r>
          </w:p>
        </w:tc>
      </w:tr>
      <w:tr w:rsidR="00CD1D55" w:rsidRPr="00BF4CA4" w14:paraId="099A2C86" w14:textId="77777777" w:rsidTr="00CD1D55">
        <w:trPr>
          <w:cantSplit/>
        </w:trPr>
        <w:tc>
          <w:tcPr>
            <w:tcW w:w="2779" w:type="dxa"/>
            <w:tcMar>
              <w:top w:w="15" w:type="dxa"/>
              <w:left w:w="120" w:type="dxa"/>
              <w:bottom w:w="15" w:type="dxa"/>
              <w:right w:w="120" w:type="dxa"/>
            </w:tcMar>
            <w:hideMark/>
          </w:tcPr>
          <w:p w14:paraId="58D65366" w14:textId="77777777" w:rsidR="00CD1D55" w:rsidRPr="00BF4CA4" w:rsidRDefault="00CD1D55" w:rsidP="00CD1D55">
            <w:pPr>
              <w:pStyle w:val="TableText0"/>
              <w:spacing w:before="120" w:after="120"/>
              <w:rPr>
                <w:rFonts w:ascii="Arial" w:hAnsi="Arial" w:cs="Arial"/>
                <w:b/>
              </w:rPr>
            </w:pPr>
            <w:r w:rsidRPr="00BF4CA4">
              <w:rPr>
                <w:rFonts w:ascii="Arial" w:hAnsi="Arial" w:cs="Arial"/>
                <w:b/>
              </w:rPr>
              <w:t>Terminal/Terminal Group</w:t>
            </w:r>
          </w:p>
        </w:tc>
        <w:tc>
          <w:tcPr>
            <w:tcW w:w="4882" w:type="dxa"/>
            <w:tcMar>
              <w:top w:w="15" w:type="dxa"/>
              <w:left w:w="120" w:type="dxa"/>
              <w:bottom w:w="15" w:type="dxa"/>
              <w:right w:w="120" w:type="dxa"/>
            </w:tcMar>
          </w:tcPr>
          <w:p w14:paraId="314A4733" w14:textId="77777777" w:rsidR="00CD1D55" w:rsidRPr="00BF4CA4" w:rsidRDefault="00CD1D55" w:rsidP="00CD1D55">
            <w:pPr>
              <w:pStyle w:val="TableText0"/>
              <w:spacing w:before="120" w:after="120"/>
              <w:rPr>
                <w:rFonts w:ascii="Arial" w:hAnsi="Arial" w:cs="Arial"/>
              </w:rPr>
            </w:pPr>
            <w:proofErr w:type="gramStart"/>
            <w:r>
              <w:rPr>
                <w:rFonts w:ascii="Arial" w:hAnsi="Arial" w:cs="Arial"/>
              </w:rPr>
              <w:t>Selects</w:t>
            </w:r>
            <w:proofErr w:type="gramEnd"/>
            <w:r w:rsidRPr="004F1D01">
              <w:rPr>
                <w:rFonts w:ascii="Arial" w:hAnsi="Arial" w:cs="Arial"/>
              </w:rPr>
              <w:t xml:space="preserve"> a terminal or terminal group. When you select a terminal or terminal group, the system only show</w:t>
            </w:r>
            <w:r>
              <w:rPr>
                <w:rFonts w:ascii="Arial" w:hAnsi="Arial" w:cs="Arial"/>
              </w:rPr>
              <w:t>s</w:t>
            </w:r>
            <w:r w:rsidRPr="004F1D01">
              <w:rPr>
                <w:rFonts w:ascii="Arial" w:hAnsi="Arial" w:cs="Arial"/>
              </w:rPr>
              <w:t xml:space="preserve"> audits of the specified terminal or terminal group</w:t>
            </w:r>
            <w:r>
              <w:rPr>
                <w:rFonts w:ascii="Arial" w:hAnsi="Arial" w:cs="Arial"/>
              </w:rPr>
              <w:t>.</w:t>
            </w:r>
          </w:p>
        </w:tc>
      </w:tr>
      <w:tr w:rsidR="00CD1D55" w:rsidRPr="00BF4CA4" w14:paraId="3DAB2161" w14:textId="77777777" w:rsidTr="00CD1D55">
        <w:trPr>
          <w:cantSplit/>
        </w:trPr>
        <w:tc>
          <w:tcPr>
            <w:tcW w:w="2779" w:type="dxa"/>
            <w:tcMar>
              <w:top w:w="15" w:type="dxa"/>
              <w:left w:w="120" w:type="dxa"/>
              <w:bottom w:w="15" w:type="dxa"/>
              <w:right w:w="120" w:type="dxa"/>
            </w:tcMar>
          </w:tcPr>
          <w:p w14:paraId="7AAABE9C" w14:textId="77777777" w:rsidR="00CD1D55" w:rsidRPr="00BF4CA4" w:rsidRDefault="00CD1D55" w:rsidP="00CD1D55">
            <w:pPr>
              <w:pStyle w:val="TableText0"/>
              <w:spacing w:before="120" w:after="120"/>
              <w:rPr>
                <w:rFonts w:ascii="Arial" w:hAnsi="Arial" w:cs="Arial"/>
                <w:b/>
              </w:rPr>
            </w:pPr>
            <w:r>
              <w:rPr>
                <w:rFonts w:ascii="Arial" w:hAnsi="Arial" w:cs="Arial"/>
                <w:b/>
              </w:rPr>
              <w:t>Restrict to Assigned Products</w:t>
            </w:r>
          </w:p>
        </w:tc>
        <w:tc>
          <w:tcPr>
            <w:tcW w:w="4882" w:type="dxa"/>
            <w:tcMar>
              <w:top w:w="15" w:type="dxa"/>
              <w:left w:w="120" w:type="dxa"/>
              <w:bottom w:w="15" w:type="dxa"/>
              <w:right w:w="120" w:type="dxa"/>
            </w:tcMar>
          </w:tcPr>
          <w:p w14:paraId="035F4DC7" w14:textId="77777777" w:rsidR="00CD1D55" w:rsidRDefault="00CD1D55" w:rsidP="00CD1D55">
            <w:pPr>
              <w:pStyle w:val="TableText0"/>
              <w:spacing w:before="120" w:after="120"/>
              <w:rPr>
                <w:rFonts w:ascii="Arial" w:hAnsi="Arial" w:cs="Arial"/>
              </w:rPr>
            </w:pPr>
            <w:r>
              <w:rPr>
                <w:rFonts w:ascii="Arial" w:hAnsi="Arial" w:cs="Arial"/>
              </w:rPr>
              <w:t xml:space="preserve">Contains only those selections for Products, Product Goods and Product Families that are available at the selected terminal/terminal group and consignee/consignee group, if </w:t>
            </w:r>
            <w:r w:rsidRPr="002A1135">
              <w:rPr>
                <w:rFonts w:ascii="Arial" w:hAnsi="Arial" w:cs="Arial"/>
                <w:b/>
                <w:i/>
              </w:rPr>
              <w:t xml:space="preserve">Restrict to Assigned Products </w:t>
            </w:r>
            <w:r>
              <w:rPr>
                <w:rFonts w:ascii="Arial" w:hAnsi="Arial" w:cs="Arial"/>
              </w:rPr>
              <w:t>is selected.</w:t>
            </w:r>
          </w:p>
          <w:p w14:paraId="7A377C5E" w14:textId="77777777" w:rsidR="00CD1D55" w:rsidRPr="00BF4CA4" w:rsidRDefault="00CD1D55" w:rsidP="00CD1D55">
            <w:pPr>
              <w:pStyle w:val="TableText0"/>
              <w:spacing w:before="120" w:after="120"/>
              <w:rPr>
                <w:rFonts w:ascii="Arial" w:hAnsi="Arial" w:cs="Arial"/>
              </w:rPr>
            </w:pPr>
            <w:r>
              <w:rPr>
                <w:rFonts w:ascii="Arial" w:hAnsi="Arial" w:cs="Arial"/>
              </w:rPr>
              <w:t>This is an optional field.</w:t>
            </w:r>
          </w:p>
        </w:tc>
      </w:tr>
      <w:tr w:rsidR="00CD1D55" w:rsidRPr="00BF4CA4" w14:paraId="7735F880" w14:textId="77777777" w:rsidTr="00CD1D55">
        <w:trPr>
          <w:cantSplit/>
        </w:trPr>
        <w:tc>
          <w:tcPr>
            <w:tcW w:w="2779" w:type="dxa"/>
            <w:tcMar>
              <w:top w:w="15" w:type="dxa"/>
              <w:left w:w="120" w:type="dxa"/>
              <w:bottom w:w="15" w:type="dxa"/>
              <w:right w:w="120" w:type="dxa"/>
            </w:tcMar>
          </w:tcPr>
          <w:p w14:paraId="692C4A32" w14:textId="77777777" w:rsidR="00CD1D55" w:rsidRPr="00BF4CA4" w:rsidRDefault="00CD1D55" w:rsidP="00CD1D55">
            <w:pPr>
              <w:pStyle w:val="TableText0"/>
              <w:spacing w:before="120" w:after="120"/>
              <w:rPr>
                <w:rFonts w:ascii="Arial" w:eastAsia="Times New Roman" w:hAnsi="Arial" w:cs="Arial"/>
                <w:b/>
                <w:sz w:val="24"/>
                <w:szCs w:val="24"/>
              </w:rPr>
            </w:pPr>
            <w:r w:rsidRPr="00BF4CA4">
              <w:rPr>
                <w:rFonts w:ascii="Arial" w:hAnsi="Arial" w:cs="Arial"/>
                <w:b/>
              </w:rPr>
              <w:t xml:space="preserve">Product </w:t>
            </w:r>
          </w:p>
        </w:tc>
        <w:tc>
          <w:tcPr>
            <w:tcW w:w="4882" w:type="dxa"/>
            <w:tcMar>
              <w:top w:w="15" w:type="dxa"/>
              <w:left w:w="120" w:type="dxa"/>
              <w:bottom w:w="15" w:type="dxa"/>
              <w:right w:w="120" w:type="dxa"/>
            </w:tcMar>
          </w:tcPr>
          <w:p w14:paraId="632756B3" w14:textId="77777777" w:rsidR="00CD1D55" w:rsidRPr="00BF4CA4" w:rsidRDefault="00CD1D55" w:rsidP="00CD1D55">
            <w:pPr>
              <w:pStyle w:val="TableText0"/>
              <w:spacing w:before="120" w:after="120"/>
              <w:rPr>
                <w:rFonts w:ascii="Arial" w:hAnsi="Arial" w:cs="Arial"/>
              </w:rPr>
            </w:pPr>
            <w:r>
              <w:rPr>
                <w:rFonts w:ascii="Arial" w:hAnsi="Arial" w:cs="Arial"/>
              </w:rPr>
              <w:t>Specifies the</w:t>
            </w:r>
            <w:r w:rsidRPr="00BF4CA4">
              <w:rPr>
                <w:rFonts w:ascii="Arial" w:hAnsi="Arial" w:cs="Arial"/>
              </w:rPr>
              <w:t xml:space="preserve"> product, product group, or product family </w:t>
            </w:r>
            <w:proofErr w:type="gramStart"/>
            <w:r w:rsidRPr="00BF4CA4">
              <w:rPr>
                <w:rFonts w:ascii="Arial" w:hAnsi="Arial" w:cs="Arial"/>
              </w:rPr>
              <w:t>in order to</w:t>
            </w:r>
            <w:proofErr w:type="gramEnd"/>
            <w:r w:rsidRPr="00BF4CA4">
              <w:rPr>
                <w:rFonts w:ascii="Arial" w:hAnsi="Arial" w:cs="Arial"/>
              </w:rPr>
              <w:t xml:space="preserve"> run the report. </w:t>
            </w:r>
          </w:p>
        </w:tc>
      </w:tr>
      <w:tr w:rsidR="00CD1D55" w:rsidRPr="00BF4CA4" w14:paraId="1EF346EB" w14:textId="77777777" w:rsidTr="00CD1D55">
        <w:trPr>
          <w:cantSplit/>
        </w:trPr>
        <w:tc>
          <w:tcPr>
            <w:tcW w:w="2779" w:type="dxa"/>
            <w:tcMar>
              <w:top w:w="15" w:type="dxa"/>
              <w:left w:w="120" w:type="dxa"/>
              <w:bottom w:w="15" w:type="dxa"/>
              <w:right w:w="120" w:type="dxa"/>
            </w:tcMar>
          </w:tcPr>
          <w:p w14:paraId="6C8B40C8" w14:textId="77777777" w:rsidR="00CD1D55" w:rsidRPr="00BF4CA4" w:rsidRDefault="00CD1D55" w:rsidP="00CD1D55">
            <w:pPr>
              <w:pStyle w:val="TableText0"/>
              <w:spacing w:before="120" w:after="120"/>
              <w:rPr>
                <w:rFonts w:ascii="Arial" w:hAnsi="Arial" w:cs="Arial"/>
                <w:b/>
              </w:rPr>
            </w:pPr>
            <w:r>
              <w:rPr>
                <w:rFonts w:ascii="Arial" w:hAnsi="Arial" w:cs="Arial"/>
                <w:b/>
              </w:rPr>
              <w:t>Product Groups</w:t>
            </w:r>
          </w:p>
        </w:tc>
        <w:tc>
          <w:tcPr>
            <w:tcW w:w="4882" w:type="dxa"/>
            <w:tcMar>
              <w:top w:w="15" w:type="dxa"/>
              <w:left w:w="120" w:type="dxa"/>
              <w:bottom w:w="15" w:type="dxa"/>
              <w:right w:w="120" w:type="dxa"/>
            </w:tcMar>
          </w:tcPr>
          <w:p w14:paraId="35412348" w14:textId="77777777" w:rsidR="00CD1D55" w:rsidRPr="00BF4CA4" w:rsidRDefault="00CD1D55" w:rsidP="00CD1D55">
            <w:pPr>
              <w:pStyle w:val="TableText0"/>
              <w:spacing w:before="120" w:after="120"/>
              <w:rPr>
                <w:rFonts w:ascii="Arial" w:hAnsi="Arial" w:cs="Arial"/>
              </w:rPr>
            </w:pPr>
            <w:r w:rsidRPr="00504762">
              <w:rPr>
                <w:rFonts w:ascii="Arial" w:hAnsi="Arial" w:cs="Arial"/>
              </w:rPr>
              <w:t xml:space="preserve">Displays the product groups based on the selections made in the </w:t>
            </w:r>
            <w:r w:rsidRPr="002A1135">
              <w:rPr>
                <w:rFonts w:ascii="Arial" w:hAnsi="Arial" w:cs="Arial"/>
                <w:b/>
              </w:rPr>
              <w:t>Terminal or Terminal Gr</w:t>
            </w:r>
            <w:r w:rsidRPr="00504762">
              <w:rPr>
                <w:rFonts w:ascii="Arial" w:hAnsi="Arial" w:cs="Arial"/>
              </w:rPr>
              <w:t xml:space="preserve">oup field and </w:t>
            </w:r>
            <w:r w:rsidRPr="002A1135">
              <w:rPr>
                <w:rFonts w:ascii="Arial" w:hAnsi="Arial" w:cs="Arial"/>
                <w:b/>
              </w:rPr>
              <w:t>Consignee or Consignee Group</w:t>
            </w:r>
            <w:r w:rsidRPr="00504762">
              <w:rPr>
                <w:rFonts w:ascii="Arial" w:hAnsi="Arial" w:cs="Arial"/>
              </w:rPr>
              <w:t xml:space="preserve"> field.</w:t>
            </w:r>
          </w:p>
        </w:tc>
      </w:tr>
      <w:tr w:rsidR="00CD1D55" w:rsidRPr="00BF4CA4" w14:paraId="27B5F10B" w14:textId="77777777" w:rsidTr="00CD1D55">
        <w:trPr>
          <w:cantSplit/>
        </w:trPr>
        <w:tc>
          <w:tcPr>
            <w:tcW w:w="2779" w:type="dxa"/>
            <w:tcMar>
              <w:top w:w="15" w:type="dxa"/>
              <w:left w:w="120" w:type="dxa"/>
              <w:bottom w:w="15" w:type="dxa"/>
              <w:right w:w="120" w:type="dxa"/>
            </w:tcMar>
          </w:tcPr>
          <w:p w14:paraId="75F45CF7" w14:textId="77777777" w:rsidR="00CD1D55" w:rsidRPr="00BF4CA4" w:rsidRDefault="00CD1D55" w:rsidP="00CD1D55">
            <w:pPr>
              <w:pStyle w:val="TableText0"/>
              <w:spacing w:before="120" w:after="120"/>
              <w:rPr>
                <w:rFonts w:ascii="Arial" w:hAnsi="Arial" w:cs="Arial"/>
                <w:b/>
              </w:rPr>
            </w:pPr>
            <w:r w:rsidRPr="00BF4CA4">
              <w:rPr>
                <w:rFonts w:ascii="Arial" w:hAnsi="Arial" w:cs="Arial"/>
                <w:b/>
              </w:rPr>
              <w:t>Display Unit of Measure</w:t>
            </w:r>
          </w:p>
        </w:tc>
        <w:tc>
          <w:tcPr>
            <w:tcW w:w="4882" w:type="dxa"/>
            <w:tcMar>
              <w:top w:w="15" w:type="dxa"/>
              <w:left w:w="120" w:type="dxa"/>
              <w:bottom w:w="15" w:type="dxa"/>
              <w:right w:w="120" w:type="dxa"/>
            </w:tcMar>
          </w:tcPr>
          <w:p w14:paraId="3A9F6764" w14:textId="77777777" w:rsidR="00CD1D55" w:rsidRDefault="00CD1D55" w:rsidP="00CD1D55">
            <w:pPr>
              <w:pStyle w:val="TableText0"/>
              <w:spacing w:before="120" w:after="120"/>
              <w:rPr>
                <w:rFonts w:ascii="Arial" w:hAnsi="Arial" w:cs="Arial"/>
              </w:rPr>
            </w:pPr>
            <w:r>
              <w:rPr>
                <w:rFonts w:ascii="Arial" w:hAnsi="Arial" w:cs="Arial"/>
              </w:rPr>
              <w:t>Describes the</w:t>
            </w:r>
            <w:r w:rsidRPr="004F1D01">
              <w:rPr>
                <w:rFonts w:ascii="Arial" w:hAnsi="Arial" w:cs="Arial"/>
              </w:rPr>
              <w:t xml:space="preserve"> unit of measure to view the report.  </w:t>
            </w:r>
            <w:r>
              <w:rPr>
                <w:rFonts w:ascii="Arial" w:hAnsi="Arial" w:cs="Arial"/>
              </w:rPr>
              <w:t>Options are:</w:t>
            </w:r>
          </w:p>
          <w:p w14:paraId="104E4451"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Cubic Meters</w:t>
            </w:r>
          </w:p>
          <w:p w14:paraId="259F9ADD"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Gallons</w:t>
            </w:r>
          </w:p>
          <w:p w14:paraId="7704D60A"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Imperial Gallons</w:t>
            </w:r>
          </w:p>
          <w:p w14:paraId="0F9441F6"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Imperial Ton</w:t>
            </w:r>
          </w:p>
          <w:p w14:paraId="45B32573"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Kilo Barrels</w:t>
            </w:r>
          </w:p>
          <w:p w14:paraId="04B097A1"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Kilograms</w:t>
            </w:r>
          </w:p>
          <w:p w14:paraId="05B5AFB8"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Liters</w:t>
            </w:r>
          </w:p>
          <w:p w14:paraId="2622CA1C"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Metric Ton</w:t>
            </w:r>
          </w:p>
          <w:p w14:paraId="1FB06AB7"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Pounds</w:t>
            </w:r>
          </w:p>
          <w:p w14:paraId="4DFAC074" w14:textId="77777777" w:rsidR="00CD1D55" w:rsidRPr="004F1D01" w:rsidRDefault="00CD1D55" w:rsidP="00CD1D55">
            <w:pPr>
              <w:pStyle w:val="TableText0"/>
              <w:spacing w:before="120" w:after="120"/>
              <w:ind w:left="241"/>
              <w:rPr>
                <w:rFonts w:ascii="Arial" w:hAnsi="Arial" w:cs="Arial"/>
              </w:rPr>
            </w:pPr>
            <w:r w:rsidRPr="00C358FF">
              <w:rPr>
                <w:rFonts w:ascii="Arial" w:hAnsi="Arial" w:cs="Arial"/>
                <w:b/>
                <w:i/>
              </w:rPr>
              <w:t>Ton</w:t>
            </w:r>
          </w:p>
        </w:tc>
      </w:tr>
      <w:tr w:rsidR="00CD1D55" w:rsidRPr="00BF4CA4" w14:paraId="016E2FBF" w14:textId="77777777" w:rsidTr="00CD1D55">
        <w:trPr>
          <w:cantSplit/>
        </w:trPr>
        <w:tc>
          <w:tcPr>
            <w:tcW w:w="2779" w:type="dxa"/>
            <w:tcMar>
              <w:top w:w="15" w:type="dxa"/>
              <w:left w:w="120" w:type="dxa"/>
              <w:bottom w:w="15" w:type="dxa"/>
              <w:right w:w="120" w:type="dxa"/>
            </w:tcMar>
          </w:tcPr>
          <w:p w14:paraId="09ECF0BE" w14:textId="77777777" w:rsidR="00CD1D55" w:rsidRPr="00BF4CA4" w:rsidRDefault="00CD1D55" w:rsidP="00CD1D55">
            <w:pPr>
              <w:pStyle w:val="TableText0"/>
              <w:spacing w:before="120" w:after="120"/>
              <w:rPr>
                <w:rFonts w:ascii="Arial" w:hAnsi="Arial" w:cs="Arial"/>
                <w:b/>
              </w:rPr>
            </w:pPr>
            <w:r w:rsidRPr="00BF4CA4">
              <w:rPr>
                <w:rFonts w:ascii="Arial" w:hAnsi="Arial" w:cs="Arial"/>
                <w:b/>
              </w:rPr>
              <w:t>Digits of precision</w:t>
            </w:r>
          </w:p>
        </w:tc>
        <w:tc>
          <w:tcPr>
            <w:tcW w:w="4882" w:type="dxa"/>
            <w:tcMar>
              <w:top w:w="15" w:type="dxa"/>
              <w:left w:w="120" w:type="dxa"/>
              <w:bottom w:w="15" w:type="dxa"/>
              <w:right w:w="120" w:type="dxa"/>
            </w:tcMar>
          </w:tcPr>
          <w:p w14:paraId="61DC4FE9" w14:textId="77777777" w:rsidR="00CD1D55" w:rsidRDefault="00CD1D55" w:rsidP="00CD1D55">
            <w:pPr>
              <w:pStyle w:val="TableText0"/>
              <w:spacing w:before="120" w:after="120"/>
              <w:rPr>
                <w:rFonts w:ascii="Arial" w:hAnsi="Arial" w:cs="Arial"/>
              </w:rPr>
            </w:pPr>
            <w:r>
              <w:rPr>
                <w:rFonts w:ascii="Arial" w:hAnsi="Arial" w:cs="Arial"/>
              </w:rPr>
              <w:t xml:space="preserve">Displays the number of decimal places to display. The default is </w:t>
            </w:r>
            <w:r w:rsidRPr="00C358FF">
              <w:rPr>
                <w:rFonts w:ascii="Arial" w:hAnsi="Arial" w:cs="Arial"/>
                <w:b/>
                <w:i/>
              </w:rPr>
              <w:t>7.</w:t>
            </w:r>
          </w:p>
          <w:p w14:paraId="5BF281E6" w14:textId="77777777" w:rsidR="00CD1D55" w:rsidRPr="004F1D01" w:rsidRDefault="00CD1D55" w:rsidP="00CD1D55">
            <w:pPr>
              <w:pStyle w:val="TableText0"/>
              <w:spacing w:before="120" w:after="120"/>
              <w:rPr>
                <w:rFonts w:ascii="Arial" w:hAnsi="Arial" w:cs="Arial"/>
              </w:rPr>
            </w:pPr>
          </w:p>
        </w:tc>
      </w:tr>
    </w:tbl>
    <w:p w14:paraId="7B2A6808" w14:textId="77777777" w:rsidR="00CD1D55" w:rsidRDefault="00CD1D55" w:rsidP="00CD1D55">
      <w:pPr>
        <w:pStyle w:val="Heading3"/>
      </w:pPr>
      <w:bookmarkStart w:id="367" w:name="_Toc1128489"/>
      <w:bookmarkStart w:id="368" w:name="_Toc209776669"/>
      <w:r>
        <w:t xml:space="preserve">Report Results for </w:t>
      </w:r>
      <w:r w:rsidRPr="00EE5021">
        <w:t xml:space="preserve">Forecast Historical </w:t>
      </w:r>
      <w:r>
        <w:t>Lifting Report</w:t>
      </w:r>
      <w:bookmarkEnd w:id="367"/>
      <w:bookmarkEnd w:id="368"/>
    </w:p>
    <w:p w14:paraId="24E5FD36" w14:textId="77777777" w:rsidR="00CD1D55" w:rsidRDefault="00CD1D55" w:rsidP="00CD1D55">
      <w:pPr>
        <w:pStyle w:val="DTNBodyText"/>
      </w:pPr>
      <w:r>
        <w:t xml:space="preserve">Definitions for the </w:t>
      </w:r>
      <w:r w:rsidRPr="00FE3FEC">
        <w:rPr>
          <w:b/>
        </w:rPr>
        <w:t>Forecast Historical Lifting Report</w:t>
      </w:r>
      <w:r>
        <w:t xml:space="preserve"> results are:</w:t>
      </w:r>
    </w:p>
    <w:tbl>
      <w:tblPr>
        <w:tblW w:w="7800" w:type="dxa"/>
        <w:tblInd w:w="1560" w:type="dxa"/>
        <w:shd w:val="clear" w:color="auto" w:fill="FFFF00"/>
        <w:tblCellMar>
          <w:top w:w="15" w:type="dxa"/>
          <w:left w:w="15" w:type="dxa"/>
          <w:bottom w:w="15" w:type="dxa"/>
          <w:right w:w="15" w:type="dxa"/>
        </w:tblCellMar>
        <w:tblLook w:val="04A0" w:firstRow="1" w:lastRow="0" w:firstColumn="1" w:lastColumn="0" w:noHBand="0" w:noVBand="1"/>
      </w:tblPr>
      <w:tblGrid>
        <w:gridCol w:w="2829"/>
        <w:gridCol w:w="4971"/>
      </w:tblGrid>
      <w:tr w:rsidR="00CD1D55" w:rsidRPr="002A1135" w14:paraId="23E7E5E1" w14:textId="77777777" w:rsidTr="447D5DE8">
        <w:trPr>
          <w:cantSplit/>
          <w:tblHeader/>
        </w:trPr>
        <w:tc>
          <w:tcPr>
            <w:tcW w:w="2779" w:type="dxa"/>
            <w:shd w:val="clear" w:color="auto" w:fill="FFFFFF" w:themeFill="background1"/>
            <w:tcMar>
              <w:top w:w="15" w:type="dxa"/>
              <w:left w:w="120" w:type="dxa"/>
              <w:bottom w:w="15" w:type="dxa"/>
              <w:right w:w="120" w:type="dxa"/>
            </w:tcMar>
            <w:hideMark/>
          </w:tcPr>
          <w:p w14:paraId="262FBAD7" w14:textId="77777777" w:rsidR="00CD1D55" w:rsidRPr="002A1135" w:rsidRDefault="00CD1D55" w:rsidP="00CD1D55">
            <w:pPr>
              <w:pStyle w:val="TableText0"/>
              <w:spacing w:before="120" w:after="120"/>
              <w:rPr>
                <w:rFonts w:ascii="Arial" w:hAnsi="Arial" w:cs="Arial"/>
                <w:b/>
              </w:rPr>
            </w:pPr>
          </w:p>
        </w:tc>
        <w:tc>
          <w:tcPr>
            <w:tcW w:w="4882" w:type="dxa"/>
            <w:tcBorders>
              <w:bottom w:val="single" w:sz="4" w:space="0" w:color="auto"/>
            </w:tcBorders>
            <w:shd w:val="clear" w:color="auto" w:fill="FFFFFF" w:themeFill="background1"/>
            <w:tcMar>
              <w:top w:w="15" w:type="dxa"/>
              <w:left w:w="120" w:type="dxa"/>
              <w:bottom w:w="15" w:type="dxa"/>
              <w:right w:w="120" w:type="dxa"/>
            </w:tcMar>
          </w:tcPr>
          <w:p w14:paraId="101F82C1" w14:textId="77777777" w:rsidR="00CD1D55" w:rsidRPr="002A1135" w:rsidRDefault="00CD1D55" w:rsidP="00CD1D55">
            <w:pPr>
              <w:pStyle w:val="TableText0"/>
              <w:spacing w:before="120" w:after="120"/>
              <w:rPr>
                <w:rFonts w:ascii="Arial" w:hAnsi="Arial" w:cs="Arial"/>
                <w:b/>
              </w:rPr>
            </w:pPr>
            <w:r w:rsidRPr="002A1135">
              <w:rPr>
                <w:rFonts w:ascii="Arial" w:hAnsi="Arial" w:cs="Arial"/>
                <w:b/>
              </w:rPr>
              <w:t>Description</w:t>
            </w:r>
          </w:p>
        </w:tc>
      </w:tr>
      <w:tr w:rsidR="00CD1D55" w:rsidRPr="002A1135" w14:paraId="340AD4CE" w14:textId="77777777" w:rsidTr="447D5DE8">
        <w:trPr>
          <w:cantSplit/>
        </w:trPr>
        <w:tc>
          <w:tcPr>
            <w:tcW w:w="2779" w:type="dxa"/>
            <w:shd w:val="clear" w:color="auto" w:fill="FFFFFF" w:themeFill="background1"/>
            <w:tcMar>
              <w:top w:w="15" w:type="dxa"/>
              <w:left w:w="120" w:type="dxa"/>
              <w:bottom w:w="15" w:type="dxa"/>
              <w:right w:w="120" w:type="dxa"/>
            </w:tcMar>
            <w:hideMark/>
          </w:tcPr>
          <w:p w14:paraId="126AB252" w14:textId="77777777" w:rsidR="00CD1D55" w:rsidRPr="002A1135" w:rsidRDefault="00CD1D55" w:rsidP="00CD1D55">
            <w:pPr>
              <w:pStyle w:val="TableText0"/>
              <w:spacing w:before="120" w:after="120"/>
              <w:rPr>
                <w:rFonts w:ascii="Arial" w:hAnsi="Arial" w:cs="Arial"/>
                <w:b/>
              </w:rPr>
            </w:pPr>
            <w:r w:rsidRPr="002A1135">
              <w:rPr>
                <w:rFonts w:ascii="Arial" w:hAnsi="Arial" w:cs="Arial"/>
                <w:b/>
              </w:rPr>
              <w:t>Terminal</w:t>
            </w:r>
          </w:p>
        </w:tc>
        <w:tc>
          <w:tcPr>
            <w:tcW w:w="4882" w:type="dxa"/>
            <w:tcBorders>
              <w:top w:val="single" w:sz="4" w:space="0" w:color="auto"/>
            </w:tcBorders>
            <w:shd w:val="clear" w:color="auto" w:fill="FFFFFF" w:themeFill="background1"/>
            <w:tcMar>
              <w:top w:w="15" w:type="dxa"/>
              <w:left w:w="120" w:type="dxa"/>
              <w:bottom w:w="15" w:type="dxa"/>
              <w:right w:w="120" w:type="dxa"/>
            </w:tcMar>
          </w:tcPr>
          <w:p w14:paraId="2247B581" w14:textId="77777777" w:rsidR="00CD1D55" w:rsidRPr="002A1135" w:rsidRDefault="00CD1D55" w:rsidP="00CD1D55">
            <w:pPr>
              <w:pStyle w:val="TableText0"/>
              <w:spacing w:before="120" w:after="120"/>
              <w:rPr>
                <w:rFonts w:ascii="Arial" w:hAnsi="Arial" w:cs="Arial"/>
              </w:rPr>
            </w:pPr>
            <w:r>
              <w:rPr>
                <w:rFonts w:ascii="Arial" w:hAnsi="Arial" w:cs="Arial"/>
              </w:rPr>
              <w:t>Specifies t</w:t>
            </w:r>
            <w:r w:rsidRPr="002A1135">
              <w:rPr>
                <w:rFonts w:ascii="Arial" w:hAnsi="Arial" w:cs="Arial"/>
              </w:rPr>
              <w:t>he unique identifier for the terminal. The Terminal ID consists of the SPLC code for the terminal and the Terminal Owner's ID.</w:t>
            </w:r>
          </w:p>
        </w:tc>
      </w:tr>
      <w:tr w:rsidR="00CD1D55" w:rsidRPr="002A1135" w14:paraId="47001153" w14:textId="77777777" w:rsidTr="447D5DE8">
        <w:trPr>
          <w:cantSplit/>
        </w:trPr>
        <w:tc>
          <w:tcPr>
            <w:tcW w:w="2779" w:type="dxa"/>
            <w:shd w:val="clear" w:color="auto" w:fill="FFFFFF" w:themeFill="background1"/>
            <w:tcMar>
              <w:top w:w="15" w:type="dxa"/>
              <w:left w:w="120" w:type="dxa"/>
              <w:bottom w:w="15" w:type="dxa"/>
              <w:right w:w="120" w:type="dxa"/>
            </w:tcMar>
            <w:hideMark/>
          </w:tcPr>
          <w:p w14:paraId="1E92AC7E" w14:textId="77777777" w:rsidR="00CD1D55" w:rsidRPr="002A1135" w:rsidRDefault="00CD1D55" w:rsidP="00CD1D55">
            <w:pPr>
              <w:pStyle w:val="TableText0"/>
              <w:spacing w:before="120" w:after="120"/>
              <w:rPr>
                <w:rFonts w:ascii="Arial" w:hAnsi="Arial" w:cs="Arial"/>
                <w:b/>
              </w:rPr>
            </w:pPr>
            <w:r w:rsidRPr="002A1135">
              <w:rPr>
                <w:rFonts w:ascii="Arial" w:hAnsi="Arial" w:cs="Arial"/>
                <w:b/>
              </w:rPr>
              <w:t>Channel</w:t>
            </w:r>
          </w:p>
        </w:tc>
        <w:tc>
          <w:tcPr>
            <w:tcW w:w="4882" w:type="dxa"/>
            <w:shd w:val="clear" w:color="auto" w:fill="FFFFFF" w:themeFill="background1"/>
            <w:tcMar>
              <w:top w:w="15" w:type="dxa"/>
              <w:left w:w="120" w:type="dxa"/>
              <w:bottom w:w="15" w:type="dxa"/>
              <w:right w:w="120" w:type="dxa"/>
            </w:tcMar>
          </w:tcPr>
          <w:p w14:paraId="7BF02673" w14:textId="77777777" w:rsidR="00CD1D55" w:rsidRPr="002A1135" w:rsidRDefault="00CD1D55" w:rsidP="00CD1D55">
            <w:pPr>
              <w:pStyle w:val="TableText0"/>
              <w:spacing w:before="120" w:after="120"/>
              <w:rPr>
                <w:rFonts w:ascii="Arial" w:hAnsi="Arial" w:cs="Arial"/>
              </w:rPr>
            </w:pPr>
            <w:r>
              <w:rPr>
                <w:rFonts w:ascii="Arial" w:hAnsi="Arial" w:cs="Arial"/>
              </w:rPr>
              <w:t>Contains t</w:t>
            </w:r>
            <w:r w:rsidRPr="002A1135">
              <w:rPr>
                <w:rFonts w:ascii="Arial" w:hAnsi="Arial" w:cs="Arial"/>
              </w:rPr>
              <w:t xml:space="preserve">he name for the </w:t>
            </w:r>
            <w:proofErr w:type="gramStart"/>
            <w:r w:rsidRPr="002A1135">
              <w:rPr>
                <w:rFonts w:ascii="Arial" w:hAnsi="Arial" w:cs="Arial"/>
              </w:rPr>
              <w:t>channel</w:t>
            </w:r>
            <w:proofErr w:type="gramEnd"/>
            <w:r w:rsidRPr="002A1135">
              <w:rPr>
                <w:rFonts w:ascii="Arial" w:hAnsi="Arial" w:cs="Arial"/>
              </w:rPr>
              <w:t xml:space="preserve"> of </w:t>
            </w:r>
            <w:proofErr w:type="gramStart"/>
            <w:r w:rsidRPr="002A1135">
              <w:rPr>
                <w:rFonts w:ascii="Arial" w:hAnsi="Arial" w:cs="Arial"/>
              </w:rPr>
              <w:t>trade</w:t>
            </w:r>
            <w:proofErr w:type="gramEnd"/>
            <w:r>
              <w:rPr>
                <w:rFonts w:ascii="Arial" w:hAnsi="Arial" w:cs="Arial"/>
              </w:rPr>
              <w:t>.</w:t>
            </w:r>
          </w:p>
        </w:tc>
      </w:tr>
      <w:tr w:rsidR="00CD1D55" w:rsidRPr="002A1135" w14:paraId="7057A343" w14:textId="77777777" w:rsidTr="447D5DE8">
        <w:trPr>
          <w:cantSplit/>
        </w:trPr>
        <w:tc>
          <w:tcPr>
            <w:tcW w:w="2779" w:type="dxa"/>
            <w:shd w:val="clear" w:color="auto" w:fill="FFFFFF" w:themeFill="background1"/>
            <w:tcMar>
              <w:top w:w="15" w:type="dxa"/>
              <w:left w:w="120" w:type="dxa"/>
              <w:bottom w:w="15" w:type="dxa"/>
              <w:right w:w="120" w:type="dxa"/>
            </w:tcMar>
            <w:hideMark/>
          </w:tcPr>
          <w:p w14:paraId="68A56741" w14:textId="77777777" w:rsidR="00CD1D55" w:rsidRPr="002A1135" w:rsidRDefault="00CD1D55" w:rsidP="00CD1D55">
            <w:pPr>
              <w:pStyle w:val="TableText0"/>
              <w:spacing w:before="120" w:after="120"/>
              <w:rPr>
                <w:rFonts w:ascii="Arial" w:hAnsi="Arial" w:cs="Arial"/>
                <w:b/>
              </w:rPr>
            </w:pPr>
            <w:proofErr w:type="spellStart"/>
            <w:r w:rsidRPr="002A1135">
              <w:rPr>
                <w:rFonts w:ascii="Arial" w:hAnsi="Arial" w:cs="Arial"/>
                <w:b/>
              </w:rPr>
              <w:t>SoldTo</w:t>
            </w:r>
            <w:proofErr w:type="spellEnd"/>
          </w:p>
        </w:tc>
        <w:tc>
          <w:tcPr>
            <w:tcW w:w="4882" w:type="dxa"/>
            <w:shd w:val="clear" w:color="auto" w:fill="FFFFFF" w:themeFill="background1"/>
            <w:tcMar>
              <w:top w:w="15" w:type="dxa"/>
              <w:left w:w="120" w:type="dxa"/>
              <w:bottom w:w="15" w:type="dxa"/>
              <w:right w:w="120" w:type="dxa"/>
            </w:tcMar>
          </w:tcPr>
          <w:p w14:paraId="2C771B1B" w14:textId="77777777" w:rsidR="00CD1D55" w:rsidRPr="002A1135" w:rsidRDefault="00CD1D55" w:rsidP="00CD1D55">
            <w:pPr>
              <w:pStyle w:val="TableText0"/>
              <w:spacing w:before="120" w:after="120"/>
              <w:rPr>
                <w:rFonts w:ascii="Arial" w:hAnsi="Arial" w:cs="Arial"/>
              </w:rPr>
            </w:pPr>
            <w:r>
              <w:rPr>
                <w:rFonts w:ascii="Arial" w:hAnsi="Arial" w:cs="Arial"/>
              </w:rPr>
              <w:t>Indicates t</w:t>
            </w:r>
            <w:r w:rsidRPr="002A1135">
              <w:rPr>
                <w:rFonts w:ascii="Arial" w:hAnsi="Arial" w:cs="Arial"/>
              </w:rPr>
              <w:t>he window and report display name for the customer to whom product is sold.</w:t>
            </w:r>
          </w:p>
        </w:tc>
      </w:tr>
      <w:tr w:rsidR="00CD1D55" w:rsidRPr="002A1135" w14:paraId="3CB4839E" w14:textId="77777777" w:rsidTr="447D5DE8">
        <w:trPr>
          <w:cantSplit/>
        </w:trPr>
        <w:tc>
          <w:tcPr>
            <w:tcW w:w="2779" w:type="dxa"/>
            <w:shd w:val="clear" w:color="auto" w:fill="FFFFFF" w:themeFill="background1"/>
            <w:tcMar>
              <w:top w:w="15" w:type="dxa"/>
              <w:left w:w="120" w:type="dxa"/>
              <w:bottom w:w="15" w:type="dxa"/>
              <w:right w:w="120" w:type="dxa"/>
            </w:tcMar>
          </w:tcPr>
          <w:p w14:paraId="6D1F33FA" w14:textId="77777777" w:rsidR="00CD1D55" w:rsidRPr="002A1135" w:rsidRDefault="00CD1D55" w:rsidP="00CD1D55">
            <w:pPr>
              <w:pStyle w:val="TableText0"/>
              <w:spacing w:before="120" w:after="120"/>
              <w:rPr>
                <w:rFonts w:ascii="Arial" w:hAnsi="Arial" w:cs="Arial"/>
                <w:b/>
              </w:rPr>
            </w:pPr>
            <w:r w:rsidRPr="002A1135">
              <w:rPr>
                <w:rFonts w:ascii="Arial" w:hAnsi="Arial" w:cs="Arial"/>
                <w:b/>
              </w:rPr>
              <w:t>Product</w:t>
            </w:r>
          </w:p>
        </w:tc>
        <w:tc>
          <w:tcPr>
            <w:tcW w:w="4882" w:type="dxa"/>
            <w:shd w:val="clear" w:color="auto" w:fill="FFFFFF" w:themeFill="background1"/>
            <w:tcMar>
              <w:top w:w="15" w:type="dxa"/>
              <w:left w:w="120" w:type="dxa"/>
              <w:bottom w:w="15" w:type="dxa"/>
              <w:right w:w="120" w:type="dxa"/>
            </w:tcMar>
          </w:tcPr>
          <w:p w14:paraId="6119FAB9" w14:textId="77777777" w:rsidR="00CD1D55" w:rsidRPr="002A1135" w:rsidRDefault="00CD1D55" w:rsidP="00CD1D55">
            <w:pPr>
              <w:pStyle w:val="TableText0"/>
              <w:spacing w:before="120" w:after="120"/>
              <w:rPr>
                <w:rFonts w:ascii="Arial" w:hAnsi="Arial" w:cs="Arial"/>
              </w:rPr>
            </w:pPr>
            <w:r w:rsidRPr="002A1135">
              <w:rPr>
                <w:rFonts w:ascii="Arial" w:hAnsi="Arial" w:cs="Arial"/>
              </w:rPr>
              <w:t>Specifies the product group or product family.</w:t>
            </w:r>
          </w:p>
        </w:tc>
      </w:tr>
      <w:tr w:rsidR="00CD1D55" w:rsidRPr="002A1135" w14:paraId="0F2867A4" w14:textId="77777777" w:rsidTr="447D5DE8">
        <w:trPr>
          <w:cantSplit/>
        </w:trPr>
        <w:tc>
          <w:tcPr>
            <w:tcW w:w="2779" w:type="dxa"/>
            <w:shd w:val="clear" w:color="auto" w:fill="FFFFFF" w:themeFill="background1"/>
            <w:tcMar>
              <w:top w:w="15" w:type="dxa"/>
              <w:left w:w="120" w:type="dxa"/>
              <w:bottom w:w="15" w:type="dxa"/>
              <w:right w:w="120" w:type="dxa"/>
            </w:tcMar>
          </w:tcPr>
          <w:p w14:paraId="742A1A43" w14:textId="77777777" w:rsidR="00CD1D55" w:rsidRPr="002A1135" w:rsidRDefault="00CD1D55" w:rsidP="00CD1D55">
            <w:pPr>
              <w:pStyle w:val="TableText0"/>
              <w:spacing w:before="120" w:after="120"/>
              <w:rPr>
                <w:rFonts w:ascii="Arial" w:hAnsi="Arial" w:cs="Arial"/>
                <w:b/>
              </w:rPr>
            </w:pPr>
            <w:r w:rsidRPr="002A1135">
              <w:rPr>
                <w:rFonts w:ascii="Arial" w:hAnsi="Arial" w:cs="Arial"/>
                <w:b/>
              </w:rPr>
              <w:t>Month</w:t>
            </w:r>
          </w:p>
        </w:tc>
        <w:tc>
          <w:tcPr>
            <w:tcW w:w="4882" w:type="dxa"/>
            <w:shd w:val="clear" w:color="auto" w:fill="FFFFFF" w:themeFill="background1"/>
            <w:tcMar>
              <w:top w:w="15" w:type="dxa"/>
              <w:left w:w="120" w:type="dxa"/>
              <w:bottom w:w="15" w:type="dxa"/>
              <w:right w:w="120" w:type="dxa"/>
            </w:tcMar>
          </w:tcPr>
          <w:p w14:paraId="0E3E82B1" w14:textId="77777777" w:rsidR="00CD1D55" w:rsidRPr="002A1135" w:rsidRDefault="00CD1D55" w:rsidP="00CD1D55">
            <w:pPr>
              <w:pStyle w:val="TableText0"/>
              <w:spacing w:before="120" w:after="120"/>
              <w:rPr>
                <w:rFonts w:ascii="Arial" w:hAnsi="Arial" w:cs="Arial"/>
              </w:rPr>
            </w:pPr>
            <w:r>
              <w:rPr>
                <w:rFonts w:ascii="Arial" w:hAnsi="Arial" w:cs="Arial"/>
              </w:rPr>
              <w:t>Identifies</w:t>
            </w:r>
            <w:r w:rsidRPr="002A1135">
              <w:rPr>
                <w:rFonts w:ascii="Arial" w:hAnsi="Arial" w:cs="Arial"/>
              </w:rPr>
              <w:t xml:space="preserve"> the historical forecast month.</w:t>
            </w:r>
          </w:p>
        </w:tc>
      </w:tr>
      <w:tr w:rsidR="00CD1D55" w:rsidRPr="002A1135" w14:paraId="672535A3" w14:textId="77777777" w:rsidTr="447D5DE8">
        <w:trPr>
          <w:cantSplit/>
        </w:trPr>
        <w:tc>
          <w:tcPr>
            <w:tcW w:w="2779" w:type="dxa"/>
            <w:shd w:val="clear" w:color="auto" w:fill="FFFFFF" w:themeFill="background1"/>
            <w:tcMar>
              <w:top w:w="15" w:type="dxa"/>
              <w:left w:w="120" w:type="dxa"/>
              <w:bottom w:w="15" w:type="dxa"/>
              <w:right w:w="120" w:type="dxa"/>
            </w:tcMar>
          </w:tcPr>
          <w:p w14:paraId="1C1CBFEB" w14:textId="77777777" w:rsidR="00CD1D55" w:rsidRPr="002A1135" w:rsidRDefault="00CD1D55" w:rsidP="00CD1D55">
            <w:pPr>
              <w:pStyle w:val="TableText0"/>
              <w:spacing w:before="120" w:after="120"/>
              <w:rPr>
                <w:rFonts w:ascii="Arial" w:hAnsi="Arial" w:cs="Arial"/>
                <w:b/>
              </w:rPr>
            </w:pPr>
            <w:r w:rsidRPr="002A1135">
              <w:rPr>
                <w:rFonts w:ascii="Arial" w:hAnsi="Arial" w:cs="Arial"/>
                <w:b/>
              </w:rPr>
              <w:t>Volume Amount</w:t>
            </w:r>
          </w:p>
        </w:tc>
        <w:tc>
          <w:tcPr>
            <w:tcW w:w="4882" w:type="dxa"/>
            <w:shd w:val="clear" w:color="auto" w:fill="FFFFFF" w:themeFill="background1"/>
            <w:tcMar>
              <w:top w:w="15" w:type="dxa"/>
              <w:left w:w="120" w:type="dxa"/>
              <w:bottom w:w="15" w:type="dxa"/>
              <w:right w:w="120" w:type="dxa"/>
            </w:tcMar>
          </w:tcPr>
          <w:p w14:paraId="15FB5CD6" w14:textId="77777777" w:rsidR="00CD1D55" w:rsidRPr="002A1135" w:rsidRDefault="00CD1D55" w:rsidP="00CD1D55">
            <w:pPr>
              <w:pStyle w:val="TableText0"/>
              <w:spacing w:before="120" w:after="120"/>
              <w:rPr>
                <w:rFonts w:ascii="Arial" w:hAnsi="Arial" w:cs="Arial"/>
              </w:rPr>
            </w:pPr>
            <w:proofErr w:type="gramStart"/>
            <w:r>
              <w:rPr>
                <w:rFonts w:ascii="Arial" w:hAnsi="Arial" w:cs="Arial"/>
              </w:rPr>
              <w:t>Indicates</w:t>
            </w:r>
            <w:proofErr w:type="gramEnd"/>
            <w:r>
              <w:rPr>
                <w:rFonts w:ascii="Arial" w:hAnsi="Arial" w:cs="Arial"/>
              </w:rPr>
              <w:t xml:space="preserve"> </w:t>
            </w:r>
            <w:r w:rsidRPr="002A1135">
              <w:rPr>
                <w:rFonts w:ascii="Arial" w:hAnsi="Arial" w:cs="Arial"/>
              </w:rPr>
              <w:t>the volume amount.</w:t>
            </w:r>
          </w:p>
        </w:tc>
      </w:tr>
      <w:tr w:rsidR="00CD1D55" w:rsidRPr="002A1135" w14:paraId="5C196DA8" w14:textId="77777777" w:rsidTr="447D5DE8">
        <w:trPr>
          <w:cantSplit/>
        </w:trPr>
        <w:tc>
          <w:tcPr>
            <w:tcW w:w="2779" w:type="dxa"/>
            <w:shd w:val="clear" w:color="auto" w:fill="FFFFFF" w:themeFill="background1"/>
            <w:tcMar>
              <w:top w:w="15" w:type="dxa"/>
              <w:left w:w="120" w:type="dxa"/>
              <w:bottom w:w="15" w:type="dxa"/>
              <w:right w:w="120" w:type="dxa"/>
            </w:tcMar>
          </w:tcPr>
          <w:p w14:paraId="19879B63" w14:textId="77777777" w:rsidR="00CD1D55" w:rsidRPr="002A1135" w:rsidRDefault="00CD1D55" w:rsidP="00CD1D55">
            <w:pPr>
              <w:pStyle w:val="TableText0"/>
              <w:spacing w:before="120" w:after="120"/>
              <w:rPr>
                <w:rFonts w:ascii="Arial" w:hAnsi="Arial" w:cs="Arial"/>
                <w:b/>
              </w:rPr>
            </w:pPr>
            <w:r w:rsidRPr="002A1135">
              <w:rPr>
                <w:rFonts w:ascii="Arial" w:hAnsi="Arial" w:cs="Arial"/>
                <w:b/>
              </w:rPr>
              <w:t>Weigh Amount</w:t>
            </w:r>
          </w:p>
        </w:tc>
        <w:tc>
          <w:tcPr>
            <w:tcW w:w="4882" w:type="dxa"/>
            <w:shd w:val="clear" w:color="auto" w:fill="FFFFFF" w:themeFill="background1"/>
            <w:tcMar>
              <w:top w:w="15" w:type="dxa"/>
              <w:left w:w="120" w:type="dxa"/>
              <w:bottom w:w="15" w:type="dxa"/>
              <w:right w:w="120" w:type="dxa"/>
            </w:tcMar>
          </w:tcPr>
          <w:p w14:paraId="0260F165" w14:textId="77777777" w:rsidR="00CD1D55" w:rsidRPr="002A1135" w:rsidRDefault="00CD1D55" w:rsidP="00CD1D55">
            <w:pPr>
              <w:pStyle w:val="TableText0"/>
              <w:spacing w:before="120" w:after="120"/>
              <w:rPr>
                <w:rFonts w:ascii="Arial" w:hAnsi="Arial" w:cs="Arial"/>
              </w:rPr>
            </w:pPr>
            <w:r w:rsidRPr="002A1135">
              <w:rPr>
                <w:rFonts w:ascii="Arial" w:hAnsi="Arial" w:cs="Arial"/>
              </w:rPr>
              <w:t>Displays the weight amount.</w:t>
            </w:r>
          </w:p>
        </w:tc>
      </w:tr>
      <w:tr w:rsidR="00CD1D55" w:rsidRPr="002A1135" w14:paraId="463F0AD8" w14:textId="77777777" w:rsidTr="447D5DE8">
        <w:trPr>
          <w:cantSplit/>
        </w:trPr>
        <w:tc>
          <w:tcPr>
            <w:tcW w:w="2779" w:type="dxa"/>
            <w:shd w:val="clear" w:color="auto" w:fill="FFFFFF" w:themeFill="background1"/>
            <w:tcMar>
              <w:top w:w="15" w:type="dxa"/>
              <w:left w:w="120" w:type="dxa"/>
              <w:bottom w:w="15" w:type="dxa"/>
              <w:right w:w="120" w:type="dxa"/>
            </w:tcMar>
          </w:tcPr>
          <w:p w14:paraId="5690A830" w14:textId="77777777" w:rsidR="00CD1D55" w:rsidRPr="002A1135" w:rsidRDefault="00CD1D55" w:rsidP="00CD1D55">
            <w:pPr>
              <w:pStyle w:val="TableText0"/>
              <w:spacing w:before="120" w:after="120"/>
              <w:rPr>
                <w:rFonts w:ascii="Arial" w:hAnsi="Arial" w:cs="Arial"/>
                <w:b/>
              </w:rPr>
            </w:pPr>
            <w:r w:rsidRPr="002A1135">
              <w:rPr>
                <w:rFonts w:ascii="Arial" w:hAnsi="Arial" w:cs="Arial"/>
                <w:b/>
              </w:rPr>
              <w:t>Unit of Measure</w:t>
            </w:r>
          </w:p>
        </w:tc>
        <w:tc>
          <w:tcPr>
            <w:tcW w:w="4882" w:type="dxa"/>
            <w:shd w:val="clear" w:color="auto" w:fill="FFFFFF" w:themeFill="background1"/>
            <w:tcMar>
              <w:top w:w="15" w:type="dxa"/>
              <w:left w:w="120" w:type="dxa"/>
              <w:bottom w:w="15" w:type="dxa"/>
              <w:right w:w="120" w:type="dxa"/>
            </w:tcMar>
          </w:tcPr>
          <w:p w14:paraId="06912856" w14:textId="77777777" w:rsidR="00CD1D55" w:rsidRPr="002A1135" w:rsidRDefault="00CD1D55" w:rsidP="00CD1D55">
            <w:pPr>
              <w:pStyle w:val="TableText0"/>
              <w:spacing w:before="120" w:after="120"/>
              <w:rPr>
                <w:rFonts w:ascii="Arial" w:hAnsi="Arial" w:cs="Arial"/>
              </w:rPr>
            </w:pPr>
            <w:r w:rsidRPr="002A1135">
              <w:rPr>
                <w:rFonts w:ascii="Arial" w:hAnsi="Arial" w:cs="Arial"/>
              </w:rPr>
              <w:t>Describes the unit of measure. Options are:</w:t>
            </w:r>
          </w:p>
          <w:p w14:paraId="09C51821" w14:textId="77777777" w:rsidR="00CD1D55" w:rsidRPr="002A1135" w:rsidRDefault="00CD1D55" w:rsidP="00CD1D55">
            <w:pPr>
              <w:pStyle w:val="TableText0"/>
              <w:spacing w:before="120" w:after="120"/>
              <w:ind w:left="241"/>
              <w:rPr>
                <w:rFonts w:ascii="Arial" w:hAnsi="Arial" w:cs="Arial"/>
                <w:b/>
                <w:i/>
              </w:rPr>
            </w:pPr>
            <w:r w:rsidRPr="002A1135">
              <w:rPr>
                <w:rFonts w:ascii="Arial" w:hAnsi="Arial" w:cs="Arial"/>
                <w:b/>
                <w:i/>
              </w:rPr>
              <w:t>Cubic Meters</w:t>
            </w:r>
          </w:p>
          <w:p w14:paraId="693B55E5" w14:textId="77777777" w:rsidR="00CD1D55" w:rsidRPr="002A1135" w:rsidRDefault="00CD1D55" w:rsidP="00CD1D55">
            <w:pPr>
              <w:pStyle w:val="TableText0"/>
              <w:spacing w:before="120" w:after="120"/>
              <w:ind w:left="241"/>
              <w:rPr>
                <w:rFonts w:ascii="Arial" w:hAnsi="Arial" w:cs="Arial"/>
                <w:b/>
                <w:i/>
              </w:rPr>
            </w:pPr>
            <w:r w:rsidRPr="002A1135">
              <w:rPr>
                <w:rFonts w:ascii="Arial" w:hAnsi="Arial" w:cs="Arial"/>
                <w:b/>
                <w:i/>
              </w:rPr>
              <w:t>Gallons</w:t>
            </w:r>
          </w:p>
          <w:p w14:paraId="245B1CF7" w14:textId="77777777" w:rsidR="00CD1D55" w:rsidRPr="002A1135" w:rsidRDefault="00CD1D55" w:rsidP="00CD1D55">
            <w:pPr>
              <w:pStyle w:val="TableText0"/>
              <w:spacing w:before="120" w:after="120"/>
              <w:ind w:left="241"/>
              <w:rPr>
                <w:rFonts w:ascii="Arial" w:hAnsi="Arial" w:cs="Arial"/>
                <w:b/>
                <w:i/>
              </w:rPr>
            </w:pPr>
            <w:r w:rsidRPr="002A1135">
              <w:rPr>
                <w:rFonts w:ascii="Arial" w:hAnsi="Arial" w:cs="Arial"/>
                <w:b/>
                <w:i/>
              </w:rPr>
              <w:t>Imperial Gallons</w:t>
            </w:r>
          </w:p>
          <w:p w14:paraId="56730359" w14:textId="77777777" w:rsidR="00CD1D55" w:rsidRPr="002A1135" w:rsidRDefault="00CD1D55" w:rsidP="00CD1D55">
            <w:pPr>
              <w:pStyle w:val="TableText0"/>
              <w:spacing w:before="120" w:after="120"/>
              <w:ind w:left="241"/>
              <w:rPr>
                <w:rFonts w:ascii="Arial" w:hAnsi="Arial" w:cs="Arial"/>
                <w:b/>
                <w:i/>
              </w:rPr>
            </w:pPr>
            <w:r w:rsidRPr="002A1135">
              <w:rPr>
                <w:rFonts w:ascii="Arial" w:hAnsi="Arial" w:cs="Arial"/>
                <w:b/>
                <w:i/>
              </w:rPr>
              <w:t>Imperial Ton</w:t>
            </w:r>
          </w:p>
          <w:p w14:paraId="15546273" w14:textId="77777777" w:rsidR="00CD1D55" w:rsidRPr="002A1135" w:rsidRDefault="00CD1D55" w:rsidP="00CD1D55">
            <w:pPr>
              <w:pStyle w:val="TableText0"/>
              <w:spacing w:before="120" w:after="120"/>
              <w:ind w:left="241"/>
              <w:rPr>
                <w:rFonts w:ascii="Arial" w:hAnsi="Arial" w:cs="Arial"/>
                <w:b/>
                <w:i/>
              </w:rPr>
            </w:pPr>
            <w:r w:rsidRPr="002A1135">
              <w:rPr>
                <w:rFonts w:ascii="Arial" w:hAnsi="Arial" w:cs="Arial"/>
                <w:b/>
                <w:i/>
              </w:rPr>
              <w:t>Kilo Barrels</w:t>
            </w:r>
          </w:p>
          <w:p w14:paraId="61518594" w14:textId="77777777" w:rsidR="00CD1D55" w:rsidRPr="002A1135" w:rsidRDefault="00CD1D55" w:rsidP="00CD1D55">
            <w:pPr>
              <w:pStyle w:val="TableText0"/>
              <w:spacing w:before="120" w:after="120"/>
              <w:ind w:left="241"/>
              <w:rPr>
                <w:rFonts w:ascii="Arial" w:hAnsi="Arial" w:cs="Arial"/>
                <w:b/>
                <w:i/>
              </w:rPr>
            </w:pPr>
            <w:r w:rsidRPr="002A1135">
              <w:rPr>
                <w:rFonts w:ascii="Arial" w:hAnsi="Arial" w:cs="Arial"/>
                <w:b/>
                <w:i/>
              </w:rPr>
              <w:t>Kilograms</w:t>
            </w:r>
          </w:p>
          <w:p w14:paraId="0F7E7AA0" w14:textId="77777777" w:rsidR="00CD1D55" w:rsidRPr="002A1135" w:rsidRDefault="00CD1D55" w:rsidP="00CD1D55">
            <w:pPr>
              <w:pStyle w:val="TableText0"/>
              <w:spacing w:before="120" w:after="120"/>
              <w:ind w:left="241"/>
              <w:rPr>
                <w:rFonts w:ascii="Arial" w:hAnsi="Arial" w:cs="Arial"/>
                <w:b/>
                <w:i/>
              </w:rPr>
            </w:pPr>
            <w:r w:rsidRPr="002A1135">
              <w:rPr>
                <w:rFonts w:ascii="Arial" w:hAnsi="Arial" w:cs="Arial"/>
                <w:b/>
                <w:i/>
              </w:rPr>
              <w:t>Liters</w:t>
            </w:r>
          </w:p>
          <w:p w14:paraId="02330945" w14:textId="77777777" w:rsidR="00CD1D55" w:rsidRPr="002A1135" w:rsidRDefault="00CD1D55" w:rsidP="00CD1D55">
            <w:pPr>
              <w:pStyle w:val="TableText0"/>
              <w:spacing w:before="120" w:after="120"/>
              <w:ind w:left="241"/>
              <w:rPr>
                <w:rFonts w:ascii="Arial" w:hAnsi="Arial" w:cs="Arial"/>
                <w:b/>
                <w:i/>
              </w:rPr>
            </w:pPr>
            <w:r w:rsidRPr="002A1135">
              <w:rPr>
                <w:rFonts w:ascii="Arial" w:hAnsi="Arial" w:cs="Arial"/>
                <w:b/>
                <w:i/>
              </w:rPr>
              <w:t>Metric Ton</w:t>
            </w:r>
          </w:p>
          <w:p w14:paraId="7AF757EE" w14:textId="77777777" w:rsidR="00CD1D55" w:rsidRPr="002A1135" w:rsidRDefault="00CD1D55" w:rsidP="00CD1D55">
            <w:pPr>
              <w:pStyle w:val="TableText0"/>
              <w:spacing w:before="120" w:after="120"/>
              <w:ind w:left="241"/>
              <w:rPr>
                <w:rFonts w:ascii="Arial" w:hAnsi="Arial" w:cs="Arial"/>
                <w:b/>
                <w:i/>
              </w:rPr>
            </w:pPr>
            <w:r w:rsidRPr="002A1135">
              <w:rPr>
                <w:rFonts w:ascii="Arial" w:hAnsi="Arial" w:cs="Arial"/>
                <w:b/>
                <w:i/>
              </w:rPr>
              <w:t>Pounds</w:t>
            </w:r>
          </w:p>
          <w:p w14:paraId="7DF54AAF" w14:textId="77777777" w:rsidR="00CD1D55" w:rsidRPr="002A1135" w:rsidRDefault="00CD1D55" w:rsidP="00CD1D55">
            <w:pPr>
              <w:pStyle w:val="TableText0"/>
              <w:spacing w:before="120" w:after="120"/>
              <w:ind w:left="241"/>
              <w:rPr>
                <w:rFonts w:ascii="Arial" w:hAnsi="Arial" w:cs="Arial"/>
              </w:rPr>
            </w:pPr>
            <w:r w:rsidRPr="002A1135">
              <w:rPr>
                <w:rFonts w:ascii="Arial" w:hAnsi="Arial" w:cs="Arial"/>
                <w:b/>
                <w:i/>
              </w:rPr>
              <w:t>Ton</w:t>
            </w:r>
          </w:p>
        </w:tc>
      </w:tr>
    </w:tbl>
    <w:p w14:paraId="7B8FD044" w14:textId="77777777" w:rsidR="00CD1D55" w:rsidRDefault="00CD1D55" w:rsidP="00CD1D55">
      <w:pPr>
        <w:pStyle w:val="Heading2"/>
      </w:pPr>
      <w:bookmarkStart w:id="369" w:name="_Toc1128490"/>
      <w:bookmarkStart w:id="370" w:name="_Toc209776670"/>
      <w:bookmarkStart w:id="371" w:name="_Toc369513969"/>
      <w:bookmarkEnd w:id="364"/>
      <w:r>
        <w:t>Forecast Report</w:t>
      </w:r>
      <w:bookmarkEnd w:id="369"/>
      <w:bookmarkEnd w:id="370"/>
    </w:p>
    <w:p w14:paraId="5735ABB3" w14:textId="77777777" w:rsidR="00CD1D55" w:rsidRDefault="00CD1D55" w:rsidP="00CD1D55">
      <w:pPr>
        <w:pStyle w:val="DTNBodyText"/>
        <w:keepNext/>
      </w:pPr>
      <w:r>
        <w:t xml:space="preserve">The </w:t>
      </w:r>
      <w:r w:rsidRPr="00395255">
        <w:rPr>
          <w:b/>
        </w:rPr>
        <w:t>Forecast Report</w:t>
      </w:r>
      <w:r>
        <w:t xml:space="preserve"> displays changes for forecasts in a specified month.</w:t>
      </w:r>
    </w:p>
    <w:p w14:paraId="4108DA8D" w14:textId="77777777" w:rsidR="00CD1D55" w:rsidRDefault="00CD1D55" w:rsidP="00CD1D55">
      <w:pPr>
        <w:pStyle w:val="Heading3"/>
      </w:pPr>
      <w:bookmarkStart w:id="372" w:name="_Toc1128491"/>
      <w:bookmarkStart w:id="373" w:name="_Toc209776671"/>
      <w:r w:rsidRPr="00EE5021">
        <w:t>Window Definitions for the Forecast Report</w:t>
      </w:r>
      <w:bookmarkEnd w:id="372"/>
      <w:bookmarkEnd w:id="373"/>
    </w:p>
    <w:p w14:paraId="0BB53BFA" w14:textId="77777777" w:rsidR="00CD1D55" w:rsidRPr="00970982" w:rsidRDefault="00CD1D55" w:rsidP="00CD1D55">
      <w:pPr>
        <w:pStyle w:val="DTNBodyText"/>
      </w:pPr>
      <w:r>
        <w:t xml:space="preserve">Listed below are the field definitions for the </w:t>
      </w:r>
      <w:r>
        <w:rPr>
          <w:b/>
        </w:rPr>
        <w:t xml:space="preserve">Forecast </w:t>
      </w:r>
      <w:r w:rsidRPr="00566986">
        <w:rPr>
          <w:b/>
        </w:rPr>
        <w:t>Report</w:t>
      </w:r>
      <w:r>
        <w:t>.</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CD1D55" w:rsidRPr="00BF4CA4" w14:paraId="106DF544" w14:textId="77777777" w:rsidTr="447D5DE8">
        <w:trPr>
          <w:cantSplit/>
          <w:tblHeader/>
        </w:trPr>
        <w:tc>
          <w:tcPr>
            <w:tcW w:w="2829" w:type="dxa"/>
            <w:tcMar>
              <w:top w:w="15" w:type="dxa"/>
              <w:left w:w="120" w:type="dxa"/>
              <w:bottom w:w="15" w:type="dxa"/>
              <w:right w:w="120" w:type="dxa"/>
            </w:tcMar>
            <w:hideMark/>
          </w:tcPr>
          <w:p w14:paraId="42CA96C0" w14:textId="77777777" w:rsidR="00CD1D55" w:rsidRPr="00BF4CA4" w:rsidRDefault="00CD1D55" w:rsidP="00CD1D55">
            <w:pPr>
              <w:pStyle w:val="TableText0"/>
              <w:spacing w:before="120" w:after="120"/>
              <w:rPr>
                <w:rFonts w:ascii="Arial" w:hAnsi="Arial" w:cs="Arial"/>
                <w:b/>
              </w:rPr>
            </w:pPr>
          </w:p>
        </w:tc>
        <w:tc>
          <w:tcPr>
            <w:tcW w:w="4971" w:type="dxa"/>
            <w:tcBorders>
              <w:bottom w:val="single" w:sz="4" w:space="0" w:color="auto"/>
            </w:tcBorders>
            <w:tcMar>
              <w:top w:w="15" w:type="dxa"/>
              <w:left w:w="120" w:type="dxa"/>
              <w:bottom w:w="15" w:type="dxa"/>
              <w:right w:w="120" w:type="dxa"/>
            </w:tcMar>
          </w:tcPr>
          <w:p w14:paraId="71060EAD" w14:textId="77777777" w:rsidR="00CD1D55" w:rsidRPr="00BF4CA4" w:rsidRDefault="00CD1D55" w:rsidP="00CD1D55">
            <w:pPr>
              <w:pStyle w:val="TableText0"/>
              <w:spacing w:before="120" w:after="120"/>
              <w:rPr>
                <w:rFonts w:ascii="Arial" w:hAnsi="Arial" w:cs="Arial"/>
                <w:b/>
              </w:rPr>
            </w:pPr>
            <w:r>
              <w:rPr>
                <w:rFonts w:ascii="Arial" w:hAnsi="Arial" w:cs="Arial"/>
                <w:b/>
              </w:rPr>
              <w:t>Description</w:t>
            </w:r>
          </w:p>
        </w:tc>
      </w:tr>
      <w:tr w:rsidR="00CD1D55" w:rsidRPr="00BF4CA4" w14:paraId="2D308B9F" w14:textId="77777777" w:rsidTr="447D5DE8">
        <w:trPr>
          <w:cantSplit/>
        </w:trPr>
        <w:tc>
          <w:tcPr>
            <w:tcW w:w="2829" w:type="dxa"/>
            <w:tcMar>
              <w:top w:w="15" w:type="dxa"/>
              <w:left w:w="120" w:type="dxa"/>
              <w:bottom w:w="15" w:type="dxa"/>
              <w:right w:w="120" w:type="dxa"/>
            </w:tcMar>
            <w:hideMark/>
          </w:tcPr>
          <w:p w14:paraId="6566F343" w14:textId="77777777" w:rsidR="00CD1D55" w:rsidRPr="00BF4CA4" w:rsidRDefault="00CD1D55" w:rsidP="00CD1D55">
            <w:pPr>
              <w:pStyle w:val="TableText0"/>
              <w:spacing w:before="120" w:after="120"/>
              <w:rPr>
                <w:rFonts w:ascii="Arial" w:hAnsi="Arial" w:cs="Arial"/>
                <w:b/>
              </w:rPr>
            </w:pPr>
            <w:r>
              <w:rPr>
                <w:rFonts w:ascii="Arial" w:hAnsi="Arial" w:cs="Arial"/>
                <w:b/>
              </w:rPr>
              <w:t>Country</w:t>
            </w:r>
          </w:p>
        </w:tc>
        <w:tc>
          <w:tcPr>
            <w:tcW w:w="4971" w:type="dxa"/>
            <w:tcBorders>
              <w:top w:val="single" w:sz="4" w:space="0" w:color="auto"/>
            </w:tcBorders>
            <w:tcMar>
              <w:top w:w="15" w:type="dxa"/>
              <w:left w:w="120" w:type="dxa"/>
              <w:bottom w:w="15" w:type="dxa"/>
              <w:right w:w="120" w:type="dxa"/>
            </w:tcMar>
          </w:tcPr>
          <w:p w14:paraId="398F4F12" w14:textId="77777777" w:rsidR="00CD1D55" w:rsidRDefault="00CD1D55" w:rsidP="00CD1D55">
            <w:pPr>
              <w:pStyle w:val="tabletext"/>
              <w:spacing w:before="120" w:after="120"/>
              <w:rPr>
                <w:rFonts w:ascii="Arial" w:hAnsi="Arial" w:cs="Arial"/>
                <w:color w:val="000000"/>
                <w:sz w:val="20"/>
                <w:szCs w:val="20"/>
              </w:rPr>
            </w:pPr>
            <w:r>
              <w:rPr>
                <w:rFonts w:ascii="Arial" w:hAnsi="Arial" w:cs="Arial"/>
                <w:color w:val="000000"/>
                <w:sz w:val="20"/>
                <w:szCs w:val="20"/>
              </w:rPr>
              <w:t>Provides the country for the report.</w:t>
            </w:r>
          </w:p>
          <w:p w14:paraId="49D9376F" w14:textId="77777777" w:rsidR="00CD1D55" w:rsidRPr="008D16C3" w:rsidRDefault="00CD1D55" w:rsidP="00CD1D55">
            <w:pPr>
              <w:pStyle w:val="tabletext"/>
              <w:spacing w:before="120" w:after="120"/>
              <w:rPr>
                <w:rFonts w:ascii="Arial" w:hAnsi="Arial" w:cs="Arial"/>
                <w:color w:val="000000"/>
                <w:sz w:val="20"/>
                <w:szCs w:val="20"/>
              </w:rPr>
            </w:pPr>
            <w:r>
              <w:rPr>
                <w:rFonts w:ascii="Arial" w:hAnsi="Arial" w:cs="Arial"/>
                <w:color w:val="000000"/>
                <w:sz w:val="20"/>
                <w:szCs w:val="20"/>
              </w:rPr>
              <w:t xml:space="preserve">Click the </w:t>
            </w:r>
            <w:r w:rsidRPr="008D16C3">
              <w:rPr>
                <w:rFonts w:ascii="Arial" w:hAnsi="Arial" w:cs="Arial"/>
                <w:b/>
                <w:color w:val="000000"/>
                <w:sz w:val="20"/>
                <w:szCs w:val="20"/>
              </w:rPr>
              <w:t xml:space="preserve">Add </w:t>
            </w:r>
            <w:r>
              <w:rPr>
                <w:rFonts w:ascii="Arial" w:hAnsi="Arial" w:cs="Arial"/>
                <w:color w:val="000000"/>
                <w:sz w:val="20"/>
                <w:szCs w:val="20"/>
              </w:rPr>
              <w:t>link to include more countries.</w:t>
            </w:r>
          </w:p>
        </w:tc>
      </w:tr>
      <w:tr w:rsidR="00CD1D55" w:rsidRPr="00BF4CA4" w14:paraId="4937E6C7" w14:textId="77777777" w:rsidTr="447D5DE8">
        <w:trPr>
          <w:cantSplit/>
        </w:trPr>
        <w:tc>
          <w:tcPr>
            <w:tcW w:w="2829" w:type="dxa"/>
            <w:tcMar>
              <w:top w:w="15" w:type="dxa"/>
              <w:left w:w="120" w:type="dxa"/>
              <w:bottom w:w="15" w:type="dxa"/>
              <w:right w:w="120" w:type="dxa"/>
            </w:tcMar>
            <w:hideMark/>
          </w:tcPr>
          <w:p w14:paraId="3A6914A0" w14:textId="77777777" w:rsidR="00CD1D55" w:rsidRPr="00BF4CA4" w:rsidRDefault="00CD1D55" w:rsidP="00CD1D55">
            <w:pPr>
              <w:pStyle w:val="TableText0"/>
              <w:spacing w:before="120" w:after="120"/>
              <w:rPr>
                <w:rFonts w:ascii="Arial" w:hAnsi="Arial" w:cs="Arial"/>
                <w:b/>
              </w:rPr>
            </w:pPr>
            <w:r>
              <w:rPr>
                <w:rFonts w:ascii="Arial" w:hAnsi="Arial" w:cs="Arial"/>
                <w:b/>
              </w:rPr>
              <w:t>Supp</w:t>
            </w:r>
            <w:r w:rsidRPr="00BF4CA4">
              <w:rPr>
                <w:rFonts w:ascii="Arial" w:hAnsi="Arial" w:cs="Arial"/>
                <w:b/>
              </w:rPr>
              <w:t>l</w:t>
            </w:r>
            <w:r>
              <w:rPr>
                <w:rFonts w:ascii="Arial" w:hAnsi="Arial" w:cs="Arial"/>
                <w:b/>
              </w:rPr>
              <w:t>y Point</w:t>
            </w:r>
          </w:p>
        </w:tc>
        <w:tc>
          <w:tcPr>
            <w:tcW w:w="4971" w:type="dxa"/>
            <w:tcMar>
              <w:top w:w="15" w:type="dxa"/>
              <w:left w:w="120" w:type="dxa"/>
              <w:bottom w:w="15" w:type="dxa"/>
              <w:right w:w="120" w:type="dxa"/>
            </w:tcMar>
          </w:tcPr>
          <w:p w14:paraId="6C490B00" w14:textId="77777777" w:rsidR="00CD1D55" w:rsidRPr="00BF4CA4" w:rsidRDefault="00CD1D55" w:rsidP="00CD1D55">
            <w:pPr>
              <w:pStyle w:val="TableText0"/>
              <w:spacing w:before="120" w:after="120"/>
              <w:rPr>
                <w:rFonts w:ascii="Arial" w:hAnsi="Arial" w:cs="Arial"/>
              </w:rPr>
            </w:pPr>
            <w:r w:rsidRPr="008D16C3">
              <w:rPr>
                <w:rFonts w:ascii="Arial" w:hAnsi="Arial" w:cs="Arial"/>
                <w:color w:val="000000"/>
              </w:rPr>
              <w:t xml:space="preserve">Click the </w:t>
            </w:r>
            <w:r w:rsidRPr="008D16C3">
              <w:rPr>
                <w:rFonts w:ascii="Arial" w:hAnsi="Arial" w:cs="Arial"/>
                <w:b/>
                <w:color w:val="000000"/>
              </w:rPr>
              <w:t xml:space="preserve">Add </w:t>
            </w:r>
            <w:r w:rsidRPr="008D16C3">
              <w:rPr>
                <w:rFonts w:ascii="Arial" w:hAnsi="Arial" w:cs="Arial"/>
                <w:color w:val="000000"/>
              </w:rPr>
              <w:t xml:space="preserve">link </w:t>
            </w:r>
            <w:r>
              <w:rPr>
                <w:rFonts w:ascii="Arial" w:hAnsi="Arial" w:cs="Arial"/>
                <w:color w:val="000000"/>
              </w:rPr>
              <w:t>to include more supply points.</w:t>
            </w:r>
          </w:p>
        </w:tc>
      </w:tr>
      <w:tr w:rsidR="00CD1D55" w:rsidRPr="00BF4CA4" w14:paraId="61B3AD90" w14:textId="77777777" w:rsidTr="447D5DE8">
        <w:trPr>
          <w:cantSplit/>
        </w:trPr>
        <w:tc>
          <w:tcPr>
            <w:tcW w:w="2829" w:type="dxa"/>
            <w:tcMar>
              <w:top w:w="15" w:type="dxa"/>
              <w:left w:w="120" w:type="dxa"/>
              <w:bottom w:w="15" w:type="dxa"/>
              <w:right w:w="120" w:type="dxa"/>
            </w:tcMar>
            <w:hideMark/>
          </w:tcPr>
          <w:p w14:paraId="009D29CD" w14:textId="77777777" w:rsidR="00CD1D55" w:rsidRPr="00BF4CA4" w:rsidRDefault="00CD1D55" w:rsidP="00CD1D55">
            <w:pPr>
              <w:pStyle w:val="TableText0"/>
              <w:spacing w:before="120" w:after="120"/>
              <w:rPr>
                <w:rFonts w:ascii="Arial" w:hAnsi="Arial" w:cs="Arial"/>
                <w:b/>
              </w:rPr>
            </w:pPr>
            <w:r w:rsidRPr="00BF4CA4">
              <w:rPr>
                <w:rFonts w:ascii="Arial" w:hAnsi="Arial" w:cs="Arial"/>
                <w:b/>
              </w:rPr>
              <w:t>Terminal/Terminal Group</w:t>
            </w:r>
          </w:p>
        </w:tc>
        <w:tc>
          <w:tcPr>
            <w:tcW w:w="4971" w:type="dxa"/>
            <w:tcMar>
              <w:top w:w="15" w:type="dxa"/>
              <w:left w:w="120" w:type="dxa"/>
              <w:bottom w:w="15" w:type="dxa"/>
              <w:right w:w="120" w:type="dxa"/>
            </w:tcMar>
          </w:tcPr>
          <w:p w14:paraId="28595838" w14:textId="77777777" w:rsidR="00CD1D55" w:rsidRDefault="00CD1D55" w:rsidP="00CD1D55">
            <w:pPr>
              <w:pStyle w:val="TableText0"/>
              <w:spacing w:before="120" w:after="120"/>
              <w:rPr>
                <w:rFonts w:ascii="Arial" w:hAnsi="Arial" w:cs="Arial"/>
              </w:rPr>
            </w:pPr>
            <w:proofErr w:type="gramStart"/>
            <w:r>
              <w:rPr>
                <w:rFonts w:ascii="Arial" w:hAnsi="Arial" w:cs="Arial"/>
              </w:rPr>
              <w:t>Selects</w:t>
            </w:r>
            <w:proofErr w:type="gramEnd"/>
            <w:r w:rsidRPr="004F1D01">
              <w:rPr>
                <w:rFonts w:ascii="Arial" w:hAnsi="Arial" w:cs="Arial"/>
              </w:rPr>
              <w:t xml:space="preserve"> a terminal or terminal group. When you select a terminal or terminal group, the system only show</w:t>
            </w:r>
            <w:r>
              <w:rPr>
                <w:rFonts w:ascii="Arial" w:hAnsi="Arial" w:cs="Arial"/>
              </w:rPr>
              <w:t>s</w:t>
            </w:r>
            <w:r w:rsidRPr="004F1D01">
              <w:rPr>
                <w:rFonts w:ascii="Arial" w:hAnsi="Arial" w:cs="Arial"/>
              </w:rPr>
              <w:t xml:space="preserve"> audits of the specified terminal or terminal group</w:t>
            </w:r>
            <w:r>
              <w:rPr>
                <w:rFonts w:ascii="Arial" w:hAnsi="Arial" w:cs="Arial"/>
              </w:rPr>
              <w:t>.</w:t>
            </w:r>
          </w:p>
          <w:p w14:paraId="069A1F69" w14:textId="77777777" w:rsidR="00CD1D55" w:rsidRPr="00BF4CA4" w:rsidRDefault="00CD1D55" w:rsidP="00CD1D55">
            <w:pPr>
              <w:pStyle w:val="TableText0"/>
              <w:spacing w:before="120" w:after="120"/>
              <w:rPr>
                <w:rFonts w:ascii="Arial" w:hAnsi="Arial" w:cs="Arial"/>
              </w:rPr>
            </w:pPr>
            <w:r w:rsidRPr="008D16C3">
              <w:rPr>
                <w:rFonts w:ascii="Arial" w:hAnsi="Arial" w:cs="Arial"/>
                <w:color w:val="000000"/>
              </w:rPr>
              <w:t xml:space="preserve">Click the </w:t>
            </w:r>
            <w:r w:rsidRPr="008D16C3">
              <w:rPr>
                <w:rFonts w:ascii="Arial" w:hAnsi="Arial" w:cs="Arial"/>
                <w:b/>
                <w:color w:val="000000"/>
              </w:rPr>
              <w:t xml:space="preserve">Add </w:t>
            </w:r>
            <w:r w:rsidRPr="008D16C3">
              <w:rPr>
                <w:rFonts w:ascii="Arial" w:hAnsi="Arial" w:cs="Arial"/>
                <w:color w:val="000000"/>
              </w:rPr>
              <w:t xml:space="preserve">link </w:t>
            </w:r>
            <w:r>
              <w:rPr>
                <w:rFonts w:ascii="Arial" w:hAnsi="Arial" w:cs="Arial"/>
                <w:color w:val="000000"/>
              </w:rPr>
              <w:t>to include more supply points.</w:t>
            </w:r>
          </w:p>
        </w:tc>
      </w:tr>
      <w:tr w:rsidR="00CD1D55" w:rsidRPr="00BF4CA4" w14:paraId="3401870C" w14:textId="77777777" w:rsidTr="447D5DE8">
        <w:trPr>
          <w:cantSplit/>
        </w:trPr>
        <w:tc>
          <w:tcPr>
            <w:tcW w:w="2829" w:type="dxa"/>
            <w:tcMar>
              <w:top w:w="15" w:type="dxa"/>
              <w:left w:w="120" w:type="dxa"/>
              <w:bottom w:w="15" w:type="dxa"/>
              <w:right w:w="120" w:type="dxa"/>
            </w:tcMar>
          </w:tcPr>
          <w:p w14:paraId="4516482A" w14:textId="77777777" w:rsidR="00CD1D55" w:rsidRPr="00BF4CA4" w:rsidRDefault="00CD1D55" w:rsidP="00CD1D55">
            <w:pPr>
              <w:pStyle w:val="TableText0"/>
              <w:spacing w:before="120" w:after="120"/>
              <w:rPr>
                <w:rFonts w:ascii="Arial" w:eastAsia="Times New Roman" w:hAnsi="Arial" w:cs="Arial"/>
                <w:b/>
                <w:sz w:val="24"/>
                <w:szCs w:val="24"/>
              </w:rPr>
            </w:pPr>
            <w:r w:rsidRPr="00BF4CA4">
              <w:rPr>
                <w:rFonts w:ascii="Arial" w:hAnsi="Arial" w:cs="Arial"/>
                <w:b/>
              </w:rPr>
              <w:t xml:space="preserve">Product </w:t>
            </w:r>
          </w:p>
        </w:tc>
        <w:tc>
          <w:tcPr>
            <w:tcW w:w="4971" w:type="dxa"/>
            <w:tcMar>
              <w:top w:w="15" w:type="dxa"/>
              <w:left w:w="120" w:type="dxa"/>
              <w:bottom w:w="15" w:type="dxa"/>
              <w:right w:w="120" w:type="dxa"/>
            </w:tcMar>
          </w:tcPr>
          <w:p w14:paraId="02DB4323" w14:textId="77777777" w:rsidR="00CD1D55" w:rsidRDefault="00CD1D55" w:rsidP="00CD1D55">
            <w:pPr>
              <w:pStyle w:val="tabletext"/>
              <w:spacing w:before="120" w:after="120"/>
              <w:rPr>
                <w:rFonts w:ascii="Arial" w:hAnsi="Arial" w:cs="Arial"/>
                <w:color w:val="000000"/>
                <w:sz w:val="20"/>
                <w:szCs w:val="20"/>
              </w:rPr>
            </w:pPr>
            <w:r>
              <w:rPr>
                <w:rFonts w:ascii="Arial" w:hAnsi="Arial" w:cs="Arial"/>
                <w:color w:val="000000"/>
                <w:sz w:val="20"/>
                <w:szCs w:val="20"/>
              </w:rPr>
              <w:t>Specifies the product group or product family.</w:t>
            </w:r>
          </w:p>
          <w:p w14:paraId="30AB3AF5" w14:textId="4C5737E3" w:rsidR="00CD1D55" w:rsidRPr="00005711" w:rsidRDefault="00CD1D55" w:rsidP="00CD1D55">
            <w:pPr>
              <w:pStyle w:val="tabletext"/>
              <w:spacing w:before="120" w:after="120"/>
              <w:rPr>
                <w:rFonts w:ascii="Arial" w:hAnsi="Arial" w:cs="Arial"/>
                <w:color w:val="000000"/>
              </w:rPr>
            </w:pPr>
            <w:r w:rsidRPr="447D5DE8">
              <w:rPr>
                <w:rFonts w:ascii="Arial" w:hAnsi="Arial" w:cs="Arial"/>
                <w:color w:val="000000" w:themeColor="text1"/>
                <w:sz w:val="20"/>
                <w:szCs w:val="20"/>
              </w:rPr>
              <w:t xml:space="preserve">Click the </w:t>
            </w:r>
            <w:r w:rsidRPr="447D5DE8">
              <w:rPr>
                <w:rFonts w:ascii="Arial" w:hAnsi="Arial" w:cs="Arial"/>
                <w:b/>
                <w:bCs/>
                <w:color w:val="000000" w:themeColor="text1"/>
                <w:sz w:val="20"/>
                <w:szCs w:val="20"/>
              </w:rPr>
              <w:t xml:space="preserve">Add </w:t>
            </w:r>
            <w:r w:rsidRPr="447D5DE8">
              <w:rPr>
                <w:rFonts w:ascii="Arial" w:hAnsi="Arial" w:cs="Arial"/>
                <w:color w:val="000000" w:themeColor="text1"/>
                <w:sz w:val="20"/>
                <w:szCs w:val="20"/>
              </w:rPr>
              <w:t xml:space="preserve">link </w:t>
            </w:r>
            <w:r w:rsidR="11CFF7BE" w:rsidRPr="447D5DE8">
              <w:rPr>
                <w:rFonts w:ascii="Arial" w:hAnsi="Arial" w:cs="Arial"/>
                <w:color w:val="000000" w:themeColor="text1"/>
                <w:sz w:val="20"/>
                <w:szCs w:val="20"/>
              </w:rPr>
              <w:t>to include</w:t>
            </w:r>
            <w:r w:rsidRPr="447D5DE8">
              <w:rPr>
                <w:rFonts w:ascii="Arial" w:hAnsi="Arial" w:cs="Arial"/>
                <w:color w:val="000000" w:themeColor="text1"/>
                <w:sz w:val="20"/>
                <w:szCs w:val="20"/>
              </w:rPr>
              <w:t xml:space="preserve"> more products.</w:t>
            </w:r>
          </w:p>
        </w:tc>
      </w:tr>
      <w:tr w:rsidR="00CD1D55" w:rsidRPr="00BF4CA4" w14:paraId="704EEB06" w14:textId="77777777" w:rsidTr="447D5DE8">
        <w:trPr>
          <w:cantSplit/>
        </w:trPr>
        <w:tc>
          <w:tcPr>
            <w:tcW w:w="2829" w:type="dxa"/>
            <w:tcMar>
              <w:top w:w="15" w:type="dxa"/>
              <w:left w:w="120" w:type="dxa"/>
              <w:bottom w:w="15" w:type="dxa"/>
              <w:right w:w="120" w:type="dxa"/>
            </w:tcMar>
          </w:tcPr>
          <w:p w14:paraId="39A6B120" w14:textId="77777777" w:rsidR="00CD1D55" w:rsidRPr="00BF4CA4" w:rsidRDefault="00CD1D55" w:rsidP="447D5DE8">
            <w:pPr>
              <w:pStyle w:val="TableText0"/>
              <w:spacing w:before="120" w:after="120"/>
              <w:rPr>
                <w:rFonts w:ascii="Arial" w:hAnsi="Arial" w:cs="Arial"/>
                <w:b/>
                <w:bCs/>
              </w:rPr>
            </w:pPr>
            <w:r w:rsidRPr="447D5DE8">
              <w:rPr>
                <w:rFonts w:ascii="Arial" w:hAnsi="Arial" w:cs="Arial"/>
                <w:b/>
                <w:bCs/>
                <w:color w:val="000000" w:themeColor="text1"/>
              </w:rPr>
              <w:t xml:space="preserve">Previous </w:t>
            </w:r>
            <w:bookmarkStart w:id="374" w:name="_Int_dwPtrILR"/>
            <w:proofErr w:type="spellStart"/>
            <w:r w:rsidRPr="447D5DE8">
              <w:rPr>
                <w:rFonts w:ascii="Arial" w:hAnsi="Arial" w:cs="Arial"/>
                <w:b/>
                <w:bCs/>
                <w:color w:val="000000" w:themeColor="text1"/>
              </w:rPr>
              <w:t>Months</w:t>
            </w:r>
            <w:bookmarkEnd w:id="374"/>
            <w:proofErr w:type="spellEnd"/>
            <w:r w:rsidRPr="447D5DE8">
              <w:rPr>
                <w:rFonts w:ascii="Arial" w:hAnsi="Arial" w:cs="Arial"/>
                <w:b/>
                <w:bCs/>
                <w:color w:val="000000" w:themeColor="text1"/>
              </w:rPr>
              <w:t xml:space="preserve"> Forecast/Previous Months Liftings</w:t>
            </w:r>
          </w:p>
        </w:tc>
        <w:tc>
          <w:tcPr>
            <w:tcW w:w="4971" w:type="dxa"/>
            <w:tcMar>
              <w:top w:w="15" w:type="dxa"/>
              <w:left w:w="120" w:type="dxa"/>
              <w:bottom w:w="15" w:type="dxa"/>
              <w:right w:w="120" w:type="dxa"/>
            </w:tcMar>
          </w:tcPr>
          <w:p w14:paraId="4AE5E354" w14:textId="77777777" w:rsidR="00CD1D55" w:rsidRPr="00BF4CA4" w:rsidRDefault="00CD1D55" w:rsidP="00CD1D55">
            <w:pPr>
              <w:pStyle w:val="TableText0"/>
              <w:spacing w:before="120" w:after="120"/>
              <w:rPr>
                <w:rFonts w:ascii="Arial" w:hAnsi="Arial" w:cs="Arial"/>
              </w:rPr>
            </w:pPr>
          </w:p>
        </w:tc>
      </w:tr>
      <w:tr w:rsidR="00CD1D55" w:rsidRPr="00BF4CA4" w14:paraId="63C46FF6" w14:textId="77777777" w:rsidTr="447D5DE8">
        <w:trPr>
          <w:cantSplit/>
        </w:trPr>
        <w:tc>
          <w:tcPr>
            <w:tcW w:w="2829" w:type="dxa"/>
            <w:tcMar>
              <w:top w:w="15" w:type="dxa"/>
              <w:left w:w="120" w:type="dxa"/>
              <w:bottom w:w="15" w:type="dxa"/>
              <w:right w:w="120" w:type="dxa"/>
            </w:tcMar>
          </w:tcPr>
          <w:p w14:paraId="1E9B3965" w14:textId="77777777" w:rsidR="00CD1D55" w:rsidRPr="00BF4CA4" w:rsidRDefault="00CD1D55" w:rsidP="00CD1D55">
            <w:pPr>
              <w:pStyle w:val="TableText0"/>
              <w:spacing w:before="120" w:after="120"/>
              <w:rPr>
                <w:rFonts w:ascii="Arial" w:hAnsi="Arial" w:cs="Arial"/>
                <w:b/>
              </w:rPr>
            </w:pPr>
            <w:r>
              <w:rPr>
                <w:rFonts w:ascii="Arial" w:hAnsi="Arial" w:cs="Arial"/>
                <w:b/>
              </w:rPr>
              <w:t>Month</w:t>
            </w:r>
          </w:p>
        </w:tc>
        <w:tc>
          <w:tcPr>
            <w:tcW w:w="4971" w:type="dxa"/>
            <w:tcMar>
              <w:top w:w="15" w:type="dxa"/>
              <w:left w:w="120" w:type="dxa"/>
              <w:bottom w:w="15" w:type="dxa"/>
              <w:right w:w="120" w:type="dxa"/>
            </w:tcMar>
          </w:tcPr>
          <w:p w14:paraId="43F5A70A" w14:textId="77777777" w:rsidR="00CD1D55" w:rsidRDefault="00CD1D55" w:rsidP="00CD1D55">
            <w:pPr>
              <w:pStyle w:val="tabletext"/>
              <w:spacing w:before="120" w:after="120"/>
              <w:rPr>
                <w:rFonts w:ascii="Arial" w:hAnsi="Arial" w:cs="Arial"/>
                <w:color w:val="000000"/>
                <w:sz w:val="20"/>
                <w:szCs w:val="20"/>
              </w:rPr>
            </w:pPr>
            <w:r>
              <w:rPr>
                <w:rFonts w:ascii="Arial" w:hAnsi="Arial" w:cs="Arial"/>
                <w:color w:val="000000"/>
                <w:sz w:val="20"/>
                <w:szCs w:val="20"/>
              </w:rPr>
              <w:t>Provides the desired month to view.</w:t>
            </w:r>
          </w:p>
          <w:p w14:paraId="4216122F" w14:textId="77777777" w:rsidR="00CD1D55" w:rsidRPr="008D16C3" w:rsidRDefault="00CD1D55" w:rsidP="00CD1D55">
            <w:pPr>
              <w:pStyle w:val="tabletext"/>
              <w:spacing w:before="120" w:after="120"/>
              <w:rPr>
                <w:rFonts w:ascii="Arial" w:hAnsi="Arial" w:cs="Arial"/>
                <w:color w:val="000000"/>
                <w:sz w:val="20"/>
                <w:szCs w:val="20"/>
              </w:rPr>
            </w:pPr>
            <w:r w:rsidRPr="008D16C3">
              <w:rPr>
                <w:rFonts w:ascii="Arial" w:hAnsi="Arial" w:cs="Arial"/>
                <w:color w:val="000000"/>
                <w:sz w:val="20"/>
                <w:szCs w:val="20"/>
              </w:rPr>
              <w:t xml:space="preserve">Click the </w:t>
            </w:r>
            <w:r w:rsidRPr="008D16C3">
              <w:rPr>
                <w:rFonts w:ascii="Arial" w:hAnsi="Arial" w:cs="Arial"/>
                <w:b/>
                <w:color w:val="000000"/>
                <w:sz w:val="20"/>
                <w:szCs w:val="20"/>
              </w:rPr>
              <w:t xml:space="preserve">Add </w:t>
            </w:r>
            <w:r w:rsidRPr="008D16C3">
              <w:rPr>
                <w:rFonts w:ascii="Arial" w:hAnsi="Arial" w:cs="Arial"/>
                <w:color w:val="000000"/>
                <w:sz w:val="20"/>
                <w:szCs w:val="20"/>
              </w:rPr>
              <w:t xml:space="preserve">link </w:t>
            </w:r>
            <w:r>
              <w:rPr>
                <w:rFonts w:ascii="Arial" w:hAnsi="Arial" w:cs="Arial"/>
                <w:color w:val="000000"/>
                <w:sz w:val="20"/>
                <w:szCs w:val="20"/>
              </w:rPr>
              <w:t>to include more months.</w:t>
            </w:r>
          </w:p>
        </w:tc>
      </w:tr>
      <w:tr w:rsidR="00CD1D55" w:rsidRPr="00BF4CA4" w14:paraId="3B5EDFE6" w14:textId="77777777" w:rsidTr="447D5DE8">
        <w:trPr>
          <w:cantSplit/>
        </w:trPr>
        <w:tc>
          <w:tcPr>
            <w:tcW w:w="2829" w:type="dxa"/>
            <w:tcMar>
              <w:top w:w="15" w:type="dxa"/>
              <w:left w:w="120" w:type="dxa"/>
              <w:bottom w:w="15" w:type="dxa"/>
              <w:right w:w="120" w:type="dxa"/>
            </w:tcMar>
          </w:tcPr>
          <w:p w14:paraId="020816E0" w14:textId="77777777" w:rsidR="00CD1D55" w:rsidRPr="00BF4CA4" w:rsidRDefault="00CD1D55" w:rsidP="00CD1D55">
            <w:pPr>
              <w:pStyle w:val="TableText0"/>
              <w:spacing w:before="120" w:after="120"/>
              <w:rPr>
                <w:rFonts w:ascii="Arial" w:hAnsi="Arial" w:cs="Arial"/>
                <w:b/>
              </w:rPr>
            </w:pPr>
            <w:r>
              <w:rPr>
                <w:rFonts w:ascii="Arial" w:hAnsi="Arial" w:cs="Arial"/>
                <w:b/>
              </w:rPr>
              <w:t>Channel</w:t>
            </w:r>
          </w:p>
        </w:tc>
        <w:tc>
          <w:tcPr>
            <w:tcW w:w="4971" w:type="dxa"/>
            <w:tcMar>
              <w:top w:w="15" w:type="dxa"/>
              <w:left w:w="120" w:type="dxa"/>
              <w:bottom w:w="15" w:type="dxa"/>
              <w:right w:w="120" w:type="dxa"/>
            </w:tcMar>
          </w:tcPr>
          <w:p w14:paraId="0B622F13" w14:textId="77777777" w:rsidR="00CD1D55" w:rsidRDefault="00CD1D55" w:rsidP="00CD1D55">
            <w:pPr>
              <w:pStyle w:val="tabletext"/>
              <w:spacing w:before="120" w:after="120"/>
              <w:rPr>
                <w:rFonts w:ascii="Arial" w:hAnsi="Arial" w:cs="Arial"/>
                <w:color w:val="000000"/>
                <w:sz w:val="20"/>
                <w:szCs w:val="20"/>
              </w:rPr>
            </w:pPr>
            <w:r>
              <w:rPr>
                <w:rFonts w:ascii="Arial" w:hAnsi="Arial" w:cs="Arial"/>
                <w:color w:val="000000"/>
                <w:sz w:val="20"/>
                <w:szCs w:val="20"/>
              </w:rPr>
              <w:t>Links customers to a class of trade (branded, wholesale, etc.).  Select from the pre-populated list to filter what specific channel to analyze.</w:t>
            </w:r>
          </w:p>
          <w:p w14:paraId="50B49903" w14:textId="77777777" w:rsidR="00CD1D55" w:rsidRPr="00005711" w:rsidRDefault="00CD1D55" w:rsidP="00CD1D55">
            <w:pPr>
              <w:pStyle w:val="tabletext"/>
              <w:spacing w:before="120" w:after="120"/>
              <w:rPr>
                <w:rFonts w:ascii="Arial" w:hAnsi="Arial" w:cs="Arial"/>
                <w:color w:val="000000"/>
              </w:rPr>
            </w:pPr>
            <w:r w:rsidRPr="008D16C3">
              <w:rPr>
                <w:rFonts w:ascii="Arial" w:hAnsi="Arial" w:cs="Arial"/>
                <w:color w:val="000000"/>
                <w:sz w:val="20"/>
                <w:szCs w:val="20"/>
              </w:rPr>
              <w:t xml:space="preserve">Click the </w:t>
            </w:r>
            <w:r w:rsidRPr="008D16C3">
              <w:rPr>
                <w:rFonts w:ascii="Arial" w:hAnsi="Arial" w:cs="Arial"/>
                <w:b/>
                <w:color w:val="000000"/>
                <w:sz w:val="20"/>
                <w:szCs w:val="20"/>
              </w:rPr>
              <w:t xml:space="preserve">Add </w:t>
            </w:r>
            <w:r w:rsidRPr="008D16C3">
              <w:rPr>
                <w:rFonts w:ascii="Arial" w:hAnsi="Arial" w:cs="Arial"/>
                <w:color w:val="000000"/>
                <w:sz w:val="20"/>
                <w:szCs w:val="20"/>
              </w:rPr>
              <w:t xml:space="preserve">link </w:t>
            </w:r>
            <w:r>
              <w:rPr>
                <w:rFonts w:ascii="Arial" w:hAnsi="Arial" w:cs="Arial"/>
                <w:color w:val="000000"/>
                <w:sz w:val="20"/>
                <w:szCs w:val="20"/>
              </w:rPr>
              <w:t>to include more channels.</w:t>
            </w:r>
          </w:p>
        </w:tc>
      </w:tr>
      <w:tr w:rsidR="00CD1D55" w:rsidRPr="00BF4CA4" w14:paraId="2BE32E0B" w14:textId="77777777" w:rsidTr="447D5DE8">
        <w:trPr>
          <w:cantSplit/>
        </w:trPr>
        <w:tc>
          <w:tcPr>
            <w:tcW w:w="2829" w:type="dxa"/>
            <w:tcMar>
              <w:top w:w="15" w:type="dxa"/>
              <w:left w:w="120" w:type="dxa"/>
              <w:bottom w:w="15" w:type="dxa"/>
              <w:right w:w="120" w:type="dxa"/>
            </w:tcMar>
          </w:tcPr>
          <w:p w14:paraId="41C0409D" w14:textId="77777777" w:rsidR="00CD1D55" w:rsidRPr="00BF4CA4" w:rsidRDefault="00CD1D55" w:rsidP="00CD1D55">
            <w:pPr>
              <w:pStyle w:val="TableText0"/>
              <w:spacing w:before="120" w:after="120"/>
              <w:rPr>
                <w:rFonts w:ascii="Arial" w:hAnsi="Arial" w:cs="Arial"/>
                <w:b/>
              </w:rPr>
            </w:pPr>
            <w:r>
              <w:rPr>
                <w:rFonts w:ascii="Arial" w:hAnsi="Arial" w:cs="Arial"/>
                <w:b/>
              </w:rPr>
              <w:t>Sales Manager</w:t>
            </w:r>
          </w:p>
        </w:tc>
        <w:tc>
          <w:tcPr>
            <w:tcW w:w="4971" w:type="dxa"/>
            <w:tcMar>
              <w:top w:w="15" w:type="dxa"/>
              <w:left w:w="120" w:type="dxa"/>
              <w:bottom w:w="15" w:type="dxa"/>
              <w:right w:w="120" w:type="dxa"/>
            </w:tcMar>
          </w:tcPr>
          <w:p w14:paraId="077B9A82" w14:textId="77777777" w:rsidR="00CD1D55" w:rsidRPr="004F1D01" w:rsidRDefault="00CD1D55" w:rsidP="00CD1D55">
            <w:pPr>
              <w:pStyle w:val="TableText0"/>
              <w:spacing w:before="120" w:after="120"/>
              <w:rPr>
                <w:rFonts w:ascii="Arial" w:hAnsi="Arial" w:cs="Arial"/>
              </w:rPr>
            </w:pPr>
            <w:r w:rsidRPr="00802A57">
              <w:rPr>
                <w:rFonts w:ascii="Arial" w:hAnsi="Arial" w:cs="Arial"/>
                <w:color w:val="000000"/>
              </w:rPr>
              <w:t xml:space="preserve">Click the </w:t>
            </w:r>
            <w:r w:rsidRPr="00802A57">
              <w:rPr>
                <w:rFonts w:ascii="Arial" w:hAnsi="Arial" w:cs="Arial"/>
                <w:b/>
                <w:color w:val="000000"/>
              </w:rPr>
              <w:t xml:space="preserve">Add </w:t>
            </w:r>
            <w:r w:rsidRPr="00802A57">
              <w:rPr>
                <w:rFonts w:ascii="Arial" w:hAnsi="Arial" w:cs="Arial"/>
                <w:color w:val="000000"/>
              </w:rPr>
              <w:t xml:space="preserve">link </w:t>
            </w:r>
            <w:r>
              <w:rPr>
                <w:rFonts w:ascii="Arial" w:hAnsi="Arial" w:cs="Arial"/>
                <w:color w:val="000000"/>
              </w:rPr>
              <w:t>to include more sales managers.</w:t>
            </w:r>
          </w:p>
        </w:tc>
      </w:tr>
      <w:tr w:rsidR="00CD1D55" w:rsidRPr="00BF4CA4" w14:paraId="43402D55" w14:textId="77777777" w:rsidTr="447D5DE8">
        <w:trPr>
          <w:cantSplit/>
        </w:trPr>
        <w:tc>
          <w:tcPr>
            <w:tcW w:w="2829" w:type="dxa"/>
            <w:tcMar>
              <w:top w:w="15" w:type="dxa"/>
              <w:left w:w="120" w:type="dxa"/>
              <w:bottom w:w="15" w:type="dxa"/>
              <w:right w:w="120" w:type="dxa"/>
            </w:tcMar>
          </w:tcPr>
          <w:p w14:paraId="456A140B" w14:textId="77777777" w:rsidR="00CD1D55" w:rsidRPr="00BF4CA4" w:rsidRDefault="00CD1D55" w:rsidP="00CD1D55">
            <w:pPr>
              <w:pStyle w:val="TableText0"/>
              <w:spacing w:before="120" w:after="120"/>
              <w:rPr>
                <w:rFonts w:ascii="Arial" w:hAnsi="Arial" w:cs="Arial"/>
                <w:b/>
              </w:rPr>
            </w:pPr>
            <w:proofErr w:type="spellStart"/>
            <w:r>
              <w:rPr>
                <w:rFonts w:ascii="Arial" w:hAnsi="Arial" w:cs="Arial"/>
                <w:b/>
              </w:rPr>
              <w:t>SoldTo</w:t>
            </w:r>
            <w:proofErr w:type="spellEnd"/>
          </w:p>
        </w:tc>
        <w:tc>
          <w:tcPr>
            <w:tcW w:w="4971" w:type="dxa"/>
            <w:tcMar>
              <w:top w:w="15" w:type="dxa"/>
              <w:left w:w="120" w:type="dxa"/>
              <w:bottom w:w="15" w:type="dxa"/>
              <w:right w:w="120" w:type="dxa"/>
            </w:tcMar>
          </w:tcPr>
          <w:p w14:paraId="118FBEBE" w14:textId="77777777" w:rsidR="00CD1D55" w:rsidRDefault="00CD1D55" w:rsidP="00CD1D55">
            <w:pPr>
              <w:pStyle w:val="tabletext"/>
              <w:spacing w:before="120" w:after="120"/>
              <w:rPr>
                <w:rFonts w:ascii="Arial" w:hAnsi="Arial" w:cs="Arial"/>
                <w:color w:val="000000"/>
                <w:sz w:val="20"/>
                <w:szCs w:val="20"/>
              </w:rPr>
            </w:pPr>
            <w:r>
              <w:rPr>
                <w:rFonts w:ascii="Arial" w:hAnsi="Arial" w:cs="Arial"/>
                <w:color w:val="000000"/>
                <w:sz w:val="20"/>
                <w:szCs w:val="20"/>
              </w:rPr>
              <w:t>Identifies the customer purchasing the product. SoldTos allow for increased data integrity and can be assigned to a seller consignee, marketer consignee, consignee group and credit allocation alerts.</w:t>
            </w:r>
          </w:p>
          <w:p w14:paraId="52954335" w14:textId="77777777" w:rsidR="00CD1D55" w:rsidRPr="004F1D01" w:rsidRDefault="00CD1D55" w:rsidP="00CD1D55">
            <w:pPr>
              <w:pStyle w:val="tabletext"/>
              <w:spacing w:before="120" w:after="120"/>
              <w:rPr>
                <w:rFonts w:ascii="Arial" w:hAnsi="Arial" w:cs="Arial"/>
              </w:rPr>
            </w:pPr>
            <w:r w:rsidRPr="00802A57">
              <w:rPr>
                <w:rFonts w:ascii="Arial" w:hAnsi="Arial" w:cs="Arial"/>
                <w:color w:val="000000"/>
                <w:sz w:val="20"/>
                <w:szCs w:val="20"/>
              </w:rPr>
              <w:t xml:space="preserve">Click the </w:t>
            </w:r>
            <w:r w:rsidRPr="00802A57">
              <w:rPr>
                <w:rFonts w:ascii="Arial" w:hAnsi="Arial" w:cs="Arial"/>
                <w:b/>
                <w:color w:val="000000"/>
                <w:sz w:val="20"/>
                <w:szCs w:val="20"/>
              </w:rPr>
              <w:t xml:space="preserve">Add </w:t>
            </w:r>
            <w:r w:rsidRPr="00802A57">
              <w:rPr>
                <w:rFonts w:ascii="Arial" w:hAnsi="Arial" w:cs="Arial"/>
                <w:color w:val="000000"/>
                <w:sz w:val="20"/>
                <w:szCs w:val="20"/>
              </w:rPr>
              <w:t xml:space="preserve">link </w:t>
            </w:r>
            <w:r>
              <w:rPr>
                <w:rFonts w:ascii="Arial" w:hAnsi="Arial" w:cs="Arial"/>
                <w:color w:val="000000"/>
                <w:sz w:val="20"/>
                <w:szCs w:val="20"/>
              </w:rPr>
              <w:t>to include more SoldTos.</w:t>
            </w:r>
          </w:p>
        </w:tc>
      </w:tr>
      <w:tr w:rsidR="00CD1D55" w:rsidRPr="00BF4CA4" w14:paraId="690064A7" w14:textId="77777777" w:rsidTr="447D5DE8">
        <w:trPr>
          <w:cantSplit/>
        </w:trPr>
        <w:tc>
          <w:tcPr>
            <w:tcW w:w="2829" w:type="dxa"/>
            <w:tcMar>
              <w:top w:w="15" w:type="dxa"/>
              <w:left w:w="120" w:type="dxa"/>
              <w:bottom w:w="15" w:type="dxa"/>
              <w:right w:w="120" w:type="dxa"/>
            </w:tcMar>
          </w:tcPr>
          <w:p w14:paraId="1017F0FF" w14:textId="77777777" w:rsidR="00CD1D55" w:rsidRPr="00BF4CA4" w:rsidRDefault="00CD1D55" w:rsidP="00CD1D55">
            <w:pPr>
              <w:pStyle w:val="TableText0"/>
              <w:spacing w:before="120" w:after="120"/>
              <w:rPr>
                <w:rFonts w:ascii="Arial" w:hAnsi="Arial" w:cs="Arial"/>
                <w:b/>
              </w:rPr>
            </w:pPr>
            <w:r>
              <w:rPr>
                <w:rFonts w:ascii="Arial" w:hAnsi="Arial" w:cs="Arial"/>
                <w:b/>
              </w:rPr>
              <w:t>Report Parameters Added</w:t>
            </w:r>
          </w:p>
        </w:tc>
        <w:tc>
          <w:tcPr>
            <w:tcW w:w="4971" w:type="dxa"/>
            <w:tcMar>
              <w:top w:w="15" w:type="dxa"/>
              <w:left w:w="120" w:type="dxa"/>
              <w:bottom w:w="15" w:type="dxa"/>
              <w:right w:w="120" w:type="dxa"/>
            </w:tcMar>
          </w:tcPr>
          <w:p w14:paraId="01851552" w14:textId="77777777" w:rsidR="00CD1D55" w:rsidRDefault="00CD1D55" w:rsidP="00CD1D55">
            <w:pPr>
              <w:pStyle w:val="tabletext"/>
              <w:spacing w:before="120" w:after="120"/>
              <w:rPr>
                <w:rFonts w:ascii="Arial" w:hAnsi="Arial" w:cs="Arial"/>
                <w:color w:val="000000"/>
                <w:sz w:val="20"/>
                <w:szCs w:val="20"/>
              </w:rPr>
            </w:pPr>
            <w:r>
              <w:rPr>
                <w:rFonts w:ascii="Arial" w:hAnsi="Arial" w:cs="Arial"/>
                <w:color w:val="000000"/>
                <w:sz w:val="20"/>
                <w:szCs w:val="20"/>
              </w:rPr>
              <w:t>Options are:</w:t>
            </w:r>
          </w:p>
          <w:p w14:paraId="698FA47B" w14:textId="77777777" w:rsidR="00CD1D55" w:rsidRDefault="00CD1D55" w:rsidP="00CD1D55">
            <w:pPr>
              <w:pStyle w:val="tabletext"/>
              <w:spacing w:before="120" w:after="120"/>
              <w:ind w:left="180"/>
              <w:rPr>
                <w:rFonts w:ascii="Arial" w:hAnsi="Arial" w:cs="Arial"/>
                <w:b/>
                <w:bCs/>
                <w:i/>
                <w:iCs/>
                <w:color w:val="000000"/>
                <w:sz w:val="20"/>
                <w:szCs w:val="20"/>
              </w:rPr>
            </w:pPr>
            <w:r>
              <w:rPr>
                <w:rFonts w:ascii="Arial" w:hAnsi="Arial" w:cs="Arial"/>
                <w:b/>
                <w:bCs/>
                <w:i/>
                <w:iCs/>
                <w:color w:val="000000"/>
                <w:sz w:val="20"/>
                <w:szCs w:val="20"/>
              </w:rPr>
              <w:t>Country</w:t>
            </w:r>
            <w:r>
              <w:rPr>
                <w:rFonts w:ascii="Arial" w:hAnsi="Arial" w:cs="Arial"/>
                <w:b/>
                <w:bCs/>
                <w:i/>
                <w:iCs/>
                <w:color w:val="000000"/>
                <w:sz w:val="20"/>
                <w:szCs w:val="20"/>
              </w:rPr>
              <w:br/>
              <w:t>Supply Point</w:t>
            </w:r>
            <w:r>
              <w:rPr>
                <w:rFonts w:ascii="Arial" w:hAnsi="Arial" w:cs="Arial"/>
                <w:b/>
                <w:bCs/>
                <w:i/>
                <w:iCs/>
                <w:color w:val="000000"/>
                <w:sz w:val="20"/>
                <w:szCs w:val="20"/>
              </w:rPr>
              <w:br/>
              <w:t>Terminal</w:t>
            </w:r>
            <w:r>
              <w:rPr>
                <w:rFonts w:ascii="Arial" w:hAnsi="Arial" w:cs="Arial"/>
                <w:b/>
                <w:bCs/>
                <w:i/>
                <w:iCs/>
                <w:color w:val="000000"/>
                <w:sz w:val="20"/>
                <w:szCs w:val="20"/>
              </w:rPr>
              <w:br/>
              <w:t>Product</w:t>
            </w:r>
            <w:r>
              <w:rPr>
                <w:rFonts w:ascii="Arial" w:hAnsi="Arial" w:cs="Arial"/>
                <w:b/>
                <w:bCs/>
                <w:i/>
                <w:iCs/>
                <w:color w:val="000000"/>
                <w:sz w:val="20"/>
                <w:szCs w:val="20"/>
              </w:rPr>
              <w:br/>
              <w:t>Month</w:t>
            </w:r>
            <w:r>
              <w:rPr>
                <w:rFonts w:ascii="Arial" w:hAnsi="Arial" w:cs="Arial"/>
                <w:b/>
                <w:bCs/>
                <w:i/>
                <w:iCs/>
                <w:color w:val="000000"/>
                <w:sz w:val="20"/>
                <w:szCs w:val="20"/>
              </w:rPr>
              <w:br/>
              <w:t>Channel</w:t>
            </w:r>
            <w:r>
              <w:rPr>
                <w:rFonts w:ascii="Arial" w:hAnsi="Arial" w:cs="Arial"/>
                <w:b/>
                <w:bCs/>
                <w:i/>
                <w:iCs/>
                <w:color w:val="000000"/>
                <w:sz w:val="20"/>
                <w:szCs w:val="20"/>
              </w:rPr>
              <w:br/>
              <w:t>Sales Mgr.</w:t>
            </w:r>
            <w:r>
              <w:rPr>
                <w:rFonts w:ascii="Arial" w:hAnsi="Arial" w:cs="Arial"/>
                <w:b/>
                <w:bCs/>
                <w:i/>
                <w:iCs/>
                <w:color w:val="000000"/>
                <w:sz w:val="20"/>
                <w:szCs w:val="20"/>
              </w:rPr>
              <w:br/>
              <w:t>Sold To</w:t>
            </w:r>
          </w:p>
          <w:p w14:paraId="46A5FDA4" w14:textId="77777777" w:rsidR="00CD1D55" w:rsidRPr="004F1D01" w:rsidRDefault="00CD1D55" w:rsidP="00CD1D55">
            <w:pPr>
              <w:pStyle w:val="tabletext"/>
              <w:spacing w:before="120" w:after="120"/>
              <w:ind w:left="180"/>
              <w:rPr>
                <w:rFonts w:ascii="Arial" w:hAnsi="Arial" w:cs="Arial"/>
              </w:rPr>
            </w:pPr>
          </w:p>
        </w:tc>
      </w:tr>
      <w:tr w:rsidR="00CD1D55" w:rsidRPr="00BF4CA4" w14:paraId="729FC14F" w14:textId="77777777" w:rsidTr="447D5DE8">
        <w:trPr>
          <w:cantSplit/>
        </w:trPr>
        <w:tc>
          <w:tcPr>
            <w:tcW w:w="2829" w:type="dxa"/>
            <w:tcMar>
              <w:top w:w="15" w:type="dxa"/>
              <w:left w:w="120" w:type="dxa"/>
              <w:bottom w:w="15" w:type="dxa"/>
              <w:right w:w="120" w:type="dxa"/>
            </w:tcMar>
          </w:tcPr>
          <w:p w14:paraId="4F223FF8" w14:textId="77777777" w:rsidR="00CD1D55" w:rsidRPr="00BF4CA4" w:rsidRDefault="00CD1D55" w:rsidP="00CD1D55">
            <w:pPr>
              <w:pStyle w:val="TableText0"/>
              <w:spacing w:before="120" w:after="120"/>
              <w:rPr>
                <w:rFonts w:ascii="Arial" w:hAnsi="Arial" w:cs="Arial"/>
                <w:b/>
              </w:rPr>
            </w:pPr>
            <w:r>
              <w:rPr>
                <w:rFonts w:ascii="Arial" w:hAnsi="Arial" w:cs="Arial"/>
                <w:b/>
              </w:rPr>
              <w:t>Report UOM</w:t>
            </w:r>
          </w:p>
        </w:tc>
        <w:tc>
          <w:tcPr>
            <w:tcW w:w="4971" w:type="dxa"/>
            <w:tcMar>
              <w:top w:w="15" w:type="dxa"/>
              <w:left w:w="120" w:type="dxa"/>
              <w:bottom w:w="15" w:type="dxa"/>
              <w:right w:w="120" w:type="dxa"/>
            </w:tcMar>
          </w:tcPr>
          <w:p w14:paraId="6FFCFD1C" w14:textId="77777777" w:rsidR="00CD1D55" w:rsidRDefault="00CD1D55" w:rsidP="00CD1D55">
            <w:pPr>
              <w:pStyle w:val="tabletext"/>
              <w:spacing w:before="120" w:after="120"/>
              <w:rPr>
                <w:rFonts w:ascii="Arial" w:hAnsi="Arial" w:cs="Arial"/>
                <w:color w:val="000000"/>
                <w:sz w:val="20"/>
                <w:szCs w:val="20"/>
              </w:rPr>
            </w:pPr>
            <w:r>
              <w:rPr>
                <w:rFonts w:ascii="Arial" w:hAnsi="Arial" w:cs="Arial"/>
                <w:color w:val="000000"/>
                <w:sz w:val="20"/>
                <w:szCs w:val="20"/>
              </w:rPr>
              <w:t>Describes the unit of measure used to view the report. Options are:</w:t>
            </w:r>
          </w:p>
          <w:p w14:paraId="57870A37" w14:textId="77777777" w:rsidR="00CD1D55" w:rsidRPr="004F1D01" w:rsidRDefault="00CD1D55" w:rsidP="00CD1D55">
            <w:pPr>
              <w:pStyle w:val="tabletext"/>
              <w:spacing w:before="120" w:after="120"/>
              <w:ind w:left="180"/>
              <w:rPr>
                <w:rFonts w:ascii="Arial" w:hAnsi="Arial" w:cs="Arial"/>
              </w:rPr>
            </w:pPr>
            <w:r>
              <w:rPr>
                <w:rFonts w:ascii="Arial" w:hAnsi="Arial" w:cs="Arial"/>
                <w:b/>
                <w:bCs/>
                <w:i/>
                <w:iCs/>
                <w:color w:val="000000"/>
                <w:sz w:val="20"/>
                <w:szCs w:val="20"/>
              </w:rPr>
              <w:t>Cubic Meters</w:t>
            </w:r>
            <w:r>
              <w:rPr>
                <w:rFonts w:ascii="Arial" w:hAnsi="Arial" w:cs="Arial"/>
                <w:b/>
                <w:bCs/>
                <w:i/>
                <w:iCs/>
                <w:color w:val="000000"/>
                <w:sz w:val="20"/>
                <w:szCs w:val="20"/>
              </w:rPr>
              <w:br/>
              <w:t>Gallons</w:t>
            </w:r>
            <w:r>
              <w:rPr>
                <w:rFonts w:ascii="Arial" w:hAnsi="Arial" w:cs="Arial"/>
                <w:b/>
                <w:bCs/>
                <w:i/>
                <w:iCs/>
                <w:color w:val="000000"/>
                <w:sz w:val="20"/>
                <w:szCs w:val="20"/>
              </w:rPr>
              <w:br/>
              <w:t>Imperial Gallons</w:t>
            </w:r>
            <w:r>
              <w:rPr>
                <w:rFonts w:ascii="Arial" w:hAnsi="Arial" w:cs="Arial"/>
                <w:b/>
                <w:bCs/>
                <w:i/>
                <w:iCs/>
                <w:color w:val="000000"/>
                <w:sz w:val="20"/>
                <w:szCs w:val="20"/>
              </w:rPr>
              <w:br/>
              <w:t>Imperial Ton</w:t>
            </w:r>
            <w:r>
              <w:rPr>
                <w:rFonts w:ascii="Arial" w:hAnsi="Arial" w:cs="Arial"/>
                <w:b/>
                <w:bCs/>
                <w:i/>
                <w:iCs/>
                <w:color w:val="000000"/>
                <w:sz w:val="20"/>
                <w:szCs w:val="20"/>
              </w:rPr>
              <w:br/>
              <w:t>Kilo Barrels</w:t>
            </w:r>
            <w:r>
              <w:rPr>
                <w:rFonts w:ascii="Arial" w:hAnsi="Arial" w:cs="Arial"/>
                <w:b/>
                <w:bCs/>
                <w:i/>
                <w:iCs/>
                <w:color w:val="000000"/>
                <w:sz w:val="20"/>
                <w:szCs w:val="20"/>
              </w:rPr>
              <w:br/>
              <w:t>Kilograms</w:t>
            </w:r>
            <w:r>
              <w:rPr>
                <w:rFonts w:ascii="Arial" w:hAnsi="Arial" w:cs="Arial"/>
                <w:b/>
                <w:bCs/>
                <w:i/>
                <w:iCs/>
                <w:color w:val="000000"/>
                <w:sz w:val="20"/>
                <w:szCs w:val="20"/>
              </w:rPr>
              <w:br/>
              <w:t>Liters</w:t>
            </w:r>
            <w:r>
              <w:rPr>
                <w:rFonts w:ascii="Arial" w:hAnsi="Arial" w:cs="Arial"/>
                <w:b/>
                <w:bCs/>
                <w:i/>
                <w:iCs/>
                <w:color w:val="000000"/>
                <w:sz w:val="20"/>
                <w:szCs w:val="20"/>
              </w:rPr>
              <w:br/>
              <w:t>Metric Ton</w:t>
            </w:r>
            <w:r>
              <w:rPr>
                <w:rFonts w:ascii="Arial" w:hAnsi="Arial" w:cs="Arial"/>
                <w:b/>
                <w:bCs/>
                <w:i/>
                <w:iCs/>
                <w:color w:val="000000"/>
                <w:sz w:val="20"/>
                <w:szCs w:val="20"/>
              </w:rPr>
              <w:br/>
              <w:t>Pounds</w:t>
            </w:r>
            <w:r>
              <w:rPr>
                <w:rFonts w:ascii="Arial" w:hAnsi="Arial" w:cs="Arial"/>
                <w:b/>
                <w:bCs/>
                <w:i/>
                <w:iCs/>
                <w:color w:val="000000"/>
                <w:sz w:val="20"/>
                <w:szCs w:val="20"/>
              </w:rPr>
              <w:br/>
              <w:t>Ton</w:t>
            </w:r>
          </w:p>
        </w:tc>
      </w:tr>
      <w:tr w:rsidR="00CD1D55" w:rsidRPr="00BF4CA4" w14:paraId="266300CC" w14:textId="77777777" w:rsidTr="447D5DE8">
        <w:trPr>
          <w:cantSplit/>
        </w:trPr>
        <w:tc>
          <w:tcPr>
            <w:tcW w:w="2829" w:type="dxa"/>
            <w:tcMar>
              <w:top w:w="15" w:type="dxa"/>
              <w:left w:w="120" w:type="dxa"/>
              <w:bottom w:w="15" w:type="dxa"/>
              <w:right w:w="120" w:type="dxa"/>
            </w:tcMar>
          </w:tcPr>
          <w:p w14:paraId="75C7F206" w14:textId="77777777" w:rsidR="00CD1D55" w:rsidRPr="00BF4CA4" w:rsidRDefault="00CD1D55" w:rsidP="00CD1D55">
            <w:pPr>
              <w:pStyle w:val="TableText0"/>
              <w:spacing w:before="120" w:after="120"/>
              <w:rPr>
                <w:rFonts w:ascii="Arial" w:hAnsi="Arial" w:cs="Arial"/>
                <w:b/>
              </w:rPr>
            </w:pPr>
            <w:r w:rsidRPr="00BF4CA4">
              <w:rPr>
                <w:rFonts w:ascii="Arial" w:hAnsi="Arial" w:cs="Arial"/>
                <w:b/>
              </w:rPr>
              <w:t>Digits of precision</w:t>
            </w:r>
          </w:p>
        </w:tc>
        <w:tc>
          <w:tcPr>
            <w:tcW w:w="4971" w:type="dxa"/>
            <w:tcMar>
              <w:top w:w="15" w:type="dxa"/>
              <w:left w:w="120" w:type="dxa"/>
              <w:bottom w:w="15" w:type="dxa"/>
              <w:right w:w="120" w:type="dxa"/>
            </w:tcMar>
          </w:tcPr>
          <w:p w14:paraId="129CD9FA" w14:textId="77777777" w:rsidR="00CD1D55" w:rsidRPr="004F1D01" w:rsidRDefault="00CD1D55" w:rsidP="00CD1D55">
            <w:pPr>
              <w:pStyle w:val="TableText0"/>
              <w:spacing w:before="120" w:after="120"/>
              <w:rPr>
                <w:rFonts w:ascii="Arial" w:hAnsi="Arial" w:cs="Arial"/>
              </w:rPr>
            </w:pPr>
            <w:r>
              <w:rPr>
                <w:rFonts w:ascii="Arial" w:hAnsi="Arial" w:cs="Arial"/>
              </w:rPr>
              <w:t>Displays the number of decimal places to display.  The default is 7.</w:t>
            </w:r>
          </w:p>
        </w:tc>
      </w:tr>
      <w:tr w:rsidR="00CD1D55" w:rsidRPr="00BF4CA4" w14:paraId="2B29DC24" w14:textId="77777777" w:rsidTr="447D5DE8">
        <w:trPr>
          <w:cantSplit/>
        </w:trPr>
        <w:tc>
          <w:tcPr>
            <w:tcW w:w="2829" w:type="dxa"/>
            <w:tcMar>
              <w:top w:w="15" w:type="dxa"/>
              <w:left w:w="120" w:type="dxa"/>
              <w:bottom w:w="15" w:type="dxa"/>
              <w:right w:w="120" w:type="dxa"/>
            </w:tcMar>
          </w:tcPr>
          <w:p w14:paraId="3F2255B2" w14:textId="77777777" w:rsidR="00CD1D55" w:rsidRPr="00BF4CA4" w:rsidRDefault="00CD1D55" w:rsidP="00CD1D55">
            <w:pPr>
              <w:pStyle w:val="TableText0"/>
              <w:spacing w:before="120" w:after="120"/>
              <w:rPr>
                <w:rFonts w:ascii="Arial" w:hAnsi="Arial" w:cs="Arial"/>
                <w:b/>
              </w:rPr>
            </w:pPr>
            <w:r>
              <w:rPr>
                <w:rFonts w:ascii="Arial" w:hAnsi="Arial" w:cs="Arial"/>
                <w:b/>
              </w:rPr>
              <w:t>Group Report</w:t>
            </w:r>
          </w:p>
        </w:tc>
        <w:tc>
          <w:tcPr>
            <w:tcW w:w="4971" w:type="dxa"/>
            <w:tcMar>
              <w:top w:w="15" w:type="dxa"/>
              <w:left w:w="120" w:type="dxa"/>
              <w:bottom w:w="15" w:type="dxa"/>
              <w:right w:w="120" w:type="dxa"/>
            </w:tcMar>
          </w:tcPr>
          <w:p w14:paraId="233E615C" w14:textId="77777777" w:rsidR="00CD1D55" w:rsidRPr="004F1D01" w:rsidRDefault="00CD1D55" w:rsidP="00CD1D55">
            <w:pPr>
              <w:pStyle w:val="TableText0"/>
              <w:spacing w:before="120" w:after="120"/>
              <w:rPr>
                <w:rFonts w:ascii="Arial" w:hAnsi="Arial" w:cs="Arial"/>
              </w:rPr>
            </w:pPr>
          </w:p>
        </w:tc>
      </w:tr>
    </w:tbl>
    <w:p w14:paraId="7FEF231F" w14:textId="77777777" w:rsidR="00CD1D55" w:rsidRDefault="00CD1D55" w:rsidP="00CD1D55">
      <w:pPr>
        <w:pStyle w:val="Heading3"/>
      </w:pPr>
      <w:bookmarkStart w:id="375" w:name="_Toc1128492"/>
      <w:bookmarkStart w:id="376" w:name="_Toc209776672"/>
      <w:r>
        <w:t xml:space="preserve">Report Results for </w:t>
      </w:r>
      <w:r w:rsidRPr="00EE5021">
        <w:t xml:space="preserve">Forecast </w:t>
      </w:r>
      <w:r>
        <w:t>Report</w:t>
      </w:r>
      <w:bookmarkEnd w:id="375"/>
      <w:bookmarkEnd w:id="376"/>
    </w:p>
    <w:p w14:paraId="1423587F" w14:textId="77777777" w:rsidR="00CD1D55" w:rsidRDefault="00CD1D55" w:rsidP="00CD1D55">
      <w:pPr>
        <w:pStyle w:val="DTNBodyText"/>
        <w:keepNext/>
      </w:pPr>
      <w:r>
        <w:t xml:space="preserve">Definitions for the </w:t>
      </w:r>
      <w:r>
        <w:rPr>
          <w:b/>
        </w:rPr>
        <w:t xml:space="preserve">Forecast </w:t>
      </w:r>
      <w:r w:rsidRPr="00566986">
        <w:rPr>
          <w:b/>
        </w:rPr>
        <w:t>Report</w:t>
      </w:r>
      <w:r>
        <w:t xml:space="preserve"> results are:</w:t>
      </w:r>
    </w:p>
    <w:tbl>
      <w:tblPr>
        <w:tblW w:w="7800" w:type="dxa"/>
        <w:tblInd w:w="1560" w:type="dxa"/>
        <w:shd w:val="clear" w:color="auto" w:fill="FFFF00"/>
        <w:tblCellMar>
          <w:top w:w="15" w:type="dxa"/>
          <w:left w:w="15" w:type="dxa"/>
          <w:bottom w:w="15" w:type="dxa"/>
          <w:right w:w="15" w:type="dxa"/>
        </w:tblCellMar>
        <w:tblLook w:val="04A0" w:firstRow="1" w:lastRow="0" w:firstColumn="1" w:lastColumn="0" w:noHBand="0" w:noVBand="1"/>
      </w:tblPr>
      <w:tblGrid>
        <w:gridCol w:w="2829"/>
        <w:gridCol w:w="4971"/>
      </w:tblGrid>
      <w:tr w:rsidR="00CD1D55" w:rsidRPr="002A1135" w14:paraId="52F03AF5" w14:textId="77777777" w:rsidTr="447D5DE8">
        <w:trPr>
          <w:cantSplit/>
          <w:tblHeader/>
        </w:trPr>
        <w:tc>
          <w:tcPr>
            <w:tcW w:w="2829" w:type="dxa"/>
            <w:shd w:val="clear" w:color="auto" w:fill="FFFFFF" w:themeFill="background1"/>
            <w:tcMar>
              <w:top w:w="15" w:type="dxa"/>
              <w:left w:w="120" w:type="dxa"/>
              <w:bottom w:w="15" w:type="dxa"/>
              <w:right w:w="120" w:type="dxa"/>
            </w:tcMar>
            <w:hideMark/>
          </w:tcPr>
          <w:p w14:paraId="2B06B9E8" w14:textId="77777777" w:rsidR="00CD1D55" w:rsidRPr="002A1135" w:rsidRDefault="00CD1D55" w:rsidP="00CD1D55">
            <w:pPr>
              <w:pStyle w:val="TableText0"/>
              <w:spacing w:before="120" w:after="120"/>
              <w:rPr>
                <w:rFonts w:ascii="Arial" w:hAnsi="Arial" w:cs="Arial"/>
                <w:b/>
              </w:rPr>
            </w:pPr>
          </w:p>
        </w:tc>
        <w:tc>
          <w:tcPr>
            <w:tcW w:w="4971" w:type="dxa"/>
            <w:tcBorders>
              <w:bottom w:val="single" w:sz="4" w:space="0" w:color="auto"/>
            </w:tcBorders>
            <w:shd w:val="clear" w:color="auto" w:fill="FFFFFF" w:themeFill="background1"/>
            <w:tcMar>
              <w:top w:w="15" w:type="dxa"/>
              <w:left w:w="120" w:type="dxa"/>
              <w:bottom w:w="15" w:type="dxa"/>
              <w:right w:w="120" w:type="dxa"/>
            </w:tcMar>
          </w:tcPr>
          <w:p w14:paraId="3C16D4D8" w14:textId="77777777" w:rsidR="00CD1D55" w:rsidRPr="002A1135" w:rsidRDefault="00CD1D55" w:rsidP="00CD1D55">
            <w:pPr>
              <w:pStyle w:val="TableText0"/>
              <w:spacing w:before="120" w:after="120"/>
              <w:rPr>
                <w:rFonts w:ascii="Arial" w:hAnsi="Arial" w:cs="Arial"/>
                <w:b/>
              </w:rPr>
            </w:pPr>
            <w:r w:rsidRPr="002A1135">
              <w:rPr>
                <w:rFonts w:ascii="Arial" w:hAnsi="Arial" w:cs="Arial"/>
                <w:b/>
              </w:rPr>
              <w:t>Description</w:t>
            </w:r>
          </w:p>
        </w:tc>
      </w:tr>
      <w:tr w:rsidR="00CD1D55" w:rsidRPr="002A1135" w14:paraId="51BB7D7E" w14:textId="77777777" w:rsidTr="447D5DE8">
        <w:trPr>
          <w:cantSplit/>
        </w:trPr>
        <w:tc>
          <w:tcPr>
            <w:tcW w:w="2829" w:type="dxa"/>
            <w:shd w:val="clear" w:color="auto" w:fill="FFFFFF" w:themeFill="background1"/>
            <w:tcMar>
              <w:top w:w="15" w:type="dxa"/>
              <w:left w:w="120" w:type="dxa"/>
              <w:bottom w:w="15" w:type="dxa"/>
              <w:right w:w="120" w:type="dxa"/>
            </w:tcMar>
            <w:hideMark/>
          </w:tcPr>
          <w:p w14:paraId="6512B6B2" w14:textId="77777777" w:rsidR="00CD1D55" w:rsidRPr="002A1135" w:rsidRDefault="00CD1D55" w:rsidP="00CD1D55">
            <w:pPr>
              <w:pStyle w:val="TableText0"/>
              <w:spacing w:before="120" w:after="120"/>
              <w:rPr>
                <w:rFonts w:ascii="Arial" w:hAnsi="Arial" w:cs="Arial"/>
                <w:b/>
              </w:rPr>
            </w:pPr>
            <w:r>
              <w:rPr>
                <w:rFonts w:ascii="Arial" w:hAnsi="Arial" w:cs="Arial"/>
                <w:b/>
              </w:rPr>
              <w:t>Country</w:t>
            </w:r>
          </w:p>
        </w:tc>
        <w:tc>
          <w:tcPr>
            <w:tcW w:w="4971" w:type="dxa"/>
            <w:tcBorders>
              <w:top w:val="single" w:sz="4" w:space="0" w:color="auto"/>
            </w:tcBorders>
            <w:shd w:val="clear" w:color="auto" w:fill="FFFFFF" w:themeFill="background1"/>
            <w:tcMar>
              <w:top w:w="15" w:type="dxa"/>
              <w:left w:w="120" w:type="dxa"/>
              <w:bottom w:w="15" w:type="dxa"/>
              <w:right w:w="120" w:type="dxa"/>
            </w:tcMar>
          </w:tcPr>
          <w:p w14:paraId="19F7C7DF" w14:textId="77777777" w:rsidR="00CD1D55" w:rsidRPr="002A1135" w:rsidRDefault="00CD1D55" w:rsidP="00CD1D55">
            <w:pPr>
              <w:pStyle w:val="TableText0"/>
              <w:spacing w:before="120" w:after="120"/>
              <w:rPr>
                <w:rFonts w:ascii="Arial" w:hAnsi="Arial" w:cs="Arial"/>
              </w:rPr>
            </w:pPr>
            <w:bookmarkStart w:id="377" w:name="_Int_cqfV5mHr"/>
            <w:r w:rsidRPr="447D5DE8">
              <w:rPr>
                <w:rFonts w:ascii="Arial" w:hAnsi="Arial" w:cs="Arial"/>
                <w:color w:val="000000" w:themeColor="text1"/>
              </w:rPr>
              <w:t>Describes</w:t>
            </w:r>
            <w:bookmarkEnd w:id="377"/>
            <w:r w:rsidRPr="447D5DE8">
              <w:rPr>
                <w:rFonts w:ascii="Arial" w:hAnsi="Arial" w:cs="Arial"/>
                <w:color w:val="000000" w:themeColor="text1"/>
              </w:rPr>
              <w:t xml:space="preserve"> the country for the report.</w:t>
            </w:r>
          </w:p>
        </w:tc>
      </w:tr>
      <w:tr w:rsidR="00CD1D55" w:rsidRPr="002A1135" w14:paraId="17DE992F" w14:textId="77777777" w:rsidTr="447D5DE8">
        <w:trPr>
          <w:cantSplit/>
        </w:trPr>
        <w:tc>
          <w:tcPr>
            <w:tcW w:w="2829" w:type="dxa"/>
            <w:shd w:val="clear" w:color="auto" w:fill="FFFFFF" w:themeFill="background1"/>
            <w:tcMar>
              <w:top w:w="15" w:type="dxa"/>
              <w:left w:w="120" w:type="dxa"/>
              <w:bottom w:w="15" w:type="dxa"/>
              <w:right w:w="120" w:type="dxa"/>
            </w:tcMar>
            <w:hideMark/>
          </w:tcPr>
          <w:p w14:paraId="20CA2F8E" w14:textId="77777777" w:rsidR="00CD1D55" w:rsidRPr="002A1135" w:rsidRDefault="00CD1D55" w:rsidP="00CD1D55">
            <w:pPr>
              <w:pStyle w:val="TableText0"/>
              <w:spacing w:before="120" w:after="120"/>
              <w:rPr>
                <w:rFonts w:ascii="Arial" w:hAnsi="Arial" w:cs="Arial"/>
                <w:b/>
              </w:rPr>
            </w:pPr>
            <w:r>
              <w:rPr>
                <w:rFonts w:ascii="Arial" w:hAnsi="Arial" w:cs="Arial"/>
                <w:b/>
              </w:rPr>
              <w:t>Supply Point</w:t>
            </w:r>
          </w:p>
        </w:tc>
        <w:tc>
          <w:tcPr>
            <w:tcW w:w="4971" w:type="dxa"/>
            <w:shd w:val="clear" w:color="auto" w:fill="FFFFFF" w:themeFill="background1"/>
            <w:tcMar>
              <w:top w:w="15" w:type="dxa"/>
              <w:left w:w="120" w:type="dxa"/>
              <w:bottom w:w="15" w:type="dxa"/>
              <w:right w:w="120" w:type="dxa"/>
            </w:tcMar>
          </w:tcPr>
          <w:p w14:paraId="078F19D4" w14:textId="77777777" w:rsidR="00CD1D55" w:rsidRPr="002A1135" w:rsidRDefault="00CD1D55" w:rsidP="00CD1D55">
            <w:pPr>
              <w:pStyle w:val="TableText0"/>
              <w:spacing w:before="120" w:after="120"/>
              <w:rPr>
                <w:rFonts w:ascii="Arial" w:hAnsi="Arial" w:cs="Arial"/>
              </w:rPr>
            </w:pPr>
          </w:p>
        </w:tc>
      </w:tr>
      <w:tr w:rsidR="00CD1D55" w:rsidRPr="002A1135" w14:paraId="356B4EB2" w14:textId="77777777" w:rsidTr="447D5DE8">
        <w:trPr>
          <w:cantSplit/>
        </w:trPr>
        <w:tc>
          <w:tcPr>
            <w:tcW w:w="2829" w:type="dxa"/>
            <w:shd w:val="clear" w:color="auto" w:fill="FFFFFF" w:themeFill="background1"/>
            <w:tcMar>
              <w:top w:w="15" w:type="dxa"/>
              <w:left w:w="120" w:type="dxa"/>
              <w:bottom w:w="15" w:type="dxa"/>
              <w:right w:w="120" w:type="dxa"/>
            </w:tcMar>
            <w:hideMark/>
          </w:tcPr>
          <w:p w14:paraId="51A75845" w14:textId="77777777" w:rsidR="00CD1D55" w:rsidRPr="002A1135" w:rsidRDefault="00CD1D55" w:rsidP="00CD1D55">
            <w:pPr>
              <w:pStyle w:val="TableText0"/>
              <w:spacing w:before="120" w:after="120"/>
              <w:rPr>
                <w:rFonts w:ascii="Arial" w:hAnsi="Arial" w:cs="Arial"/>
                <w:b/>
              </w:rPr>
            </w:pPr>
            <w:r>
              <w:rPr>
                <w:rFonts w:ascii="Arial" w:hAnsi="Arial" w:cs="Arial"/>
                <w:b/>
              </w:rPr>
              <w:t>Terminal</w:t>
            </w:r>
          </w:p>
        </w:tc>
        <w:tc>
          <w:tcPr>
            <w:tcW w:w="4971" w:type="dxa"/>
            <w:shd w:val="clear" w:color="auto" w:fill="FFFFFF" w:themeFill="background1"/>
            <w:tcMar>
              <w:top w:w="15" w:type="dxa"/>
              <w:left w:w="120" w:type="dxa"/>
              <w:bottom w:w="15" w:type="dxa"/>
              <w:right w:w="120" w:type="dxa"/>
            </w:tcMar>
          </w:tcPr>
          <w:p w14:paraId="1BF231C0" w14:textId="77777777" w:rsidR="00CD1D55" w:rsidRPr="002A1135" w:rsidRDefault="00CD1D55" w:rsidP="00CD1D55">
            <w:pPr>
              <w:pStyle w:val="TableText0"/>
              <w:spacing w:before="120" w:after="120"/>
              <w:rPr>
                <w:rFonts w:ascii="Arial" w:hAnsi="Arial" w:cs="Arial"/>
              </w:rPr>
            </w:pPr>
            <w:r>
              <w:rPr>
                <w:rFonts w:ascii="Arial" w:hAnsi="Arial" w:cs="Arial"/>
                <w:color w:val="000000"/>
              </w:rPr>
              <w:t xml:space="preserve">Contains </w:t>
            </w:r>
            <w:proofErr w:type="gramStart"/>
            <w:r>
              <w:rPr>
                <w:rFonts w:ascii="Arial" w:hAnsi="Arial" w:cs="Arial"/>
                <w:color w:val="000000"/>
              </w:rPr>
              <w:t>the</w:t>
            </w:r>
            <w:proofErr w:type="gramEnd"/>
            <w:r>
              <w:rPr>
                <w:rFonts w:ascii="Arial" w:hAnsi="Arial" w:cs="Arial"/>
                <w:color w:val="000000"/>
              </w:rPr>
              <w:t xml:space="preserve"> unique identifier for the terminal. The Terminal ID consists of the SPLC code for the terminal and the Terminal Owner's ID.</w:t>
            </w:r>
          </w:p>
        </w:tc>
      </w:tr>
      <w:tr w:rsidR="00CD1D55" w:rsidRPr="002A1135" w14:paraId="3EA051CC" w14:textId="77777777" w:rsidTr="447D5DE8">
        <w:trPr>
          <w:cantSplit/>
        </w:trPr>
        <w:tc>
          <w:tcPr>
            <w:tcW w:w="2829" w:type="dxa"/>
            <w:shd w:val="clear" w:color="auto" w:fill="FFFFFF" w:themeFill="background1"/>
            <w:tcMar>
              <w:top w:w="15" w:type="dxa"/>
              <w:left w:w="120" w:type="dxa"/>
              <w:bottom w:w="15" w:type="dxa"/>
              <w:right w:w="120" w:type="dxa"/>
            </w:tcMar>
            <w:hideMark/>
          </w:tcPr>
          <w:p w14:paraId="70B6C220" w14:textId="77777777" w:rsidR="00CD1D55" w:rsidRPr="002A1135" w:rsidRDefault="00CD1D55" w:rsidP="00CD1D55">
            <w:pPr>
              <w:pStyle w:val="TableText0"/>
              <w:spacing w:before="120" w:after="120"/>
              <w:rPr>
                <w:rFonts w:ascii="Arial" w:hAnsi="Arial" w:cs="Arial"/>
                <w:b/>
              </w:rPr>
            </w:pPr>
            <w:r w:rsidRPr="002A1135">
              <w:rPr>
                <w:rFonts w:ascii="Arial" w:hAnsi="Arial" w:cs="Arial"/>
                <w:b/>
              </w:rPr>
              <w:t>Channel</w:t>
            </w:r>
          </w:p>
        </w:tc>
        <w:tc>
          <w:tcPr>
            <w:tcW w:w="4971" w:type="dxa"/>
            <w:shd w:val="clear" w:color="auto" w:fill="FFFFFF" w:themeFill="background1"/>
            <w:tcMar>
              <w:top w:w="15" w:type="dxa"/>
              <w:left w:w="120" w:type="dxa"/>
              <w:bottom w:w="15" w:type="dxa"/>
              <w:right w:w="120" w:type="dxa"/>
            </w:tcMar>
          </w:tcPr>
          <w:p w14:paraId="2E42400F" w14:textId="77777777" w:rsidR="00CD1D55" w:rsidRPr="002A1135" w:rsidRDefault="00CD1D55" w:rsidP="00CD1D55">
            <w:pPr>
              <w:pStyle w:val="TableText0"/>
              <w:spacing w:before="120" w:after="120"/>
              <w:rPr>
                <w:rFonts w:ascii="Arial" w:hAnsi="Arial" w:cs="Arial"/>
              </w:rPr>
            </w:pPr>
            <w:r>
              <w:rPr>
                <w:rFonts w:ascii="Arial" w:hAnsi="Arial" w:cs="Arial"/>
              </w:rPr>
              <w:t>Contains t</w:t>
            </w:r>
            <w:r w:rsidRPr="002A1135">
              <w:rPr>
                <w:rFonts w:ascii="Arial" w:hAnsi="Arial" w:cs="Arial"/>
              </w:rPr>
              <w:t xml:space="preserve">he name for the </w:t>
            </w:r>
            <w:proofErr w:type="gramStart"/>
            <w:r w:rsidRPr="002A1135">
              <w:rPr>
                <w:rFonts w:ascii="Arial" w:hAnsi="Arial" w:cs="Arial"/>
              </w:rPr>
              <w:t>channel</w:t>
            </w:r>
            <w:proofErr w:type="gramEnd"/>
            <w:r w:rsidRPr="002A1135">
              <w:rPr>
                <w:rFonts w:ascii="Arial" w:hAnsi="Arial" w:cs="Arial"/>
              </w:rPr>
              <w:t xml:space="preserve"> of </w:t>
            </w:r>
            <w:proofErr w:type="gramStart"/>
            <w:r w:rsidRPr="002A1135">
              <w:rPr>
                <w:rFonts w:ascii="Arial" w:hAnsi="Arial" w:cs="Arial"/>
              </w:rPr>
              <w:t>trade</w:t>
            </w:r>
            <w:proofErr w:type="gramEnd"/>
            <w:r>
              <w:rPr>
                <w:rFonts w:ascii="Arial" w:hAnsi="Arial" w:cs="Arial"/>
              </w:rPr>
              <w:t>.</w:t>
            </w:r>
          </w:p>
        </w:tc>
      </w:tr>
      <w:tr w:rsidR="00CD1D55" w:rsidRPr="002A1135" w14:paraId="1B3F75C5" w14:textId="77777777" w:rsidTr="447D5DE8">
        <w:trPr>
          <w:cantSplit/>
        </w:trPr>
        <w:tc>
          <w:tcPr>
            <w:tcW w:w="2829" w:type="dxa"/>
            <w:shd w:val="clear" w:color="auto" w:fill="FFFFFF" w:themeFill="background1"/>
            <w:tcMar>
              <w:top w:w="15" w:type="dxa"/>
              <w:left w:w="120" w:type="dxa"/>
              <w:bottom w:w="15" w:type="dxa"/>
              <w:right w:w="120" w:type="dxa"/>
            </w:tcMar>
            <w:hideMark/>
          </w:tcPr>
          <w:p w14:paraId="276ECA7D" w14:textId="77777777" w:rsidR="00CD1D55" w:rsidRPr="002A1135" w:rsidRDefault="00CD1D55" w:rsidP="00CD1D55">
            <w:pPr>
              <w:pStyle w:val="TableText0"/>
              <w:spacing w:before="120" w:after="120"/>
              <w:rPr>
                <w:rFonts w:ascii="Arial" w:hAnsi="Arial" w:cs="Arial"/>
                <w:b/>
              </w:rPr>
            </w:pPr>
            <w:r>
              <w:rPr>
                <w:rFonts w:ascii="Arial" w:hAnsi="Arial" w:cs="Arial"/>
                <w:b/>
              </w:rPr>
              <w:t>Customer</w:t>
            </w:r>
          </w:p>
        </w:tc>
        <w:tc>
          <w:tcPr>
            <w:tcW w:w="4971" w:type="dxa"/>
            <w:shd w:val="clear" w:color="auto" w:fill="FFFFFF" w:themeFill="background1"/>
            <w:tcMar>
              <w:top w:w="15" w:type="dxa"/>
              <w:left w:w="120" w:type="dxa"/>
              <w:bottom w:w="15" w:type="dxa"/>
              <w:right w:w="120" w:type="dxa"/>
            </w:tcMar>
          </w:tcPr>
          <w:p w14:paraId="605AECE8" w14:textId="77777777" w:rsidR="00CD1D55" w:rsidRPr="002A1135" w:rsidRDefault="00CD1D55" w:rsidP="00CD1D55">
            <w:pPr>
              <w:pStyle w:val="TableText0"/>
              <w:spacing w:before="120" w:after="120"/>
              <w:rPr>
                <w:rFonts w:ascii="Arial" w:hAnsi="Arial" w:cs="Arial"/>
              </w:rPr>
            </w:pPr>
            <w:r>
              <w:rPr>
                <w:rFonts w:ascii="Arial" w:hAnsi="Arial" w:cs="Arial"/>
                <w:color w:val="000000"/>
              </w:rPr>
              <w:t>Provides a user-defined name for the customer.</w:t>
            </w:r>
          </w:p>
        </w:tc>
      </w:tr>
      <w:tr w:rsidR="00CD1D55" w:rsidRPr="002A1135" w14:paraId="595ED12D" w14:textId="77777777" w:rsidTr="447D5DE8">
        <w:trPr>
          <w:cantSplit/>
        </w:trPr>
        <w:tc>
          <w:tcPr>
            <w:tcW w:w="2829" w:type="dxa"/>
            <w:shd w:val="clear" w:color="auto" w:fill="FFFFFF" w:themeFill="background1"/>
            <w:tcMar>
              <w:top w:w="15" w:type="dxa"/>
              <w:left w:w="120" w:type="dxa"/>
              <w:bottom w:w="15" w:type="dxa"/>
              <w:right w:w="120" w:type="dxa"/>
            </w:tcMar>
          </w:tcPr>
          <w:p w14:paraId="6C95D936" w14:textId="77777777" w:rsidR="00CD1D55" w:rsidRPr="002A1135" w:rsidRDefault="00CD1D55" w:rsidP="00CD1D55">
            <w:pPr>
              <w:pStyle w:val="TableText0"/>
              <w:spacing w:before="120" w:after="120"/>
              <w:rPr>
                <w:rFonts w:ascii="Arial" w:hAnsi="Arial" w:cs="Arial"/>
                <w:b/>
              </w:rPr>
            </w:pPr>
            <w:r>
              <w:rPr>
                <w:rFonts w:ascii="Arial" w:hAnsi="Arial" w:cs="Arial"/>
                <w:b/>
              </w:rPr>
              <w:t>Sales Manager</w:t>
            </w:r>
          </w:p>
        </w:tc>
        <w:tc>
          <w:tcPr>
            <w:tcW w:w="4971" w:type="dxa"/>
            <w:shd w:val="clear" w:color="auto" w:fill="FFFFFF" w:themeFill="background1"/>
            <w:tcMar>
              <w:top w:w="15" w:type="dxa"/>
              <w:left w:w="120" w:type="dxa"/>
              <w:bottom w:w="15" w:type="dxa"/>
              <w:right w:w="120" w:type="dxa"/>
            </w:tcMar>
          </w:tcPr>
          <w:p w14:paraId="4BBAD3DE" w14:textId="77777777" w:rsidR="00CD1D55" w:rsidRPr="002A1135" w:rsidRDefault="00CD1D55" w:rsidP="00CD1D55">
            <w:pPr>
              <w:pStyle w:val="TableText0"/>
              <w:spacing w:before="120" w:after="120"/>
              <w:rPr>
                <w:rFonts w:ascii="Arial" w:hAnsi="Arial" w:cs="Arial"/>
              </w:rPr>
            </w:pPr>
          </w:p>
        </w:tc>
      </w:tr>
      <w:tr w:rsidR="00CD1D55" w:rsidRPr="002A1135" w14:paraId="43D89EAC" w14:textId="77777777" w:rsidTr="447D5DE8">
        <w:trPr>
          <w:cantSplit/>
        </w:trPr>
        <w:tc>
          <w:tcPr>
            <w:tcW w:w="2829" w:type="dxa"/>
            <w:shd w:val="clear" w:color="auto" w:fill="FFFFFF" w:themeFill="background1"/>
            <w:tcMar>
              <w:top w:w="15" w:type="dxa"/>
              <w:left w:w="120" w:type="dxa"/>
              <w:bottom w:w="15" w:type="dxa"/>
              <w:right w:w="120" w:type="dxa"/>
            </w:tcMar>
          </w:tcPr>
          <w:p w14:paraId="258B89E9" w14:textId="77777777" w:rsidR="00CD1D55" w:rsidRPr="002A1135" w:rsidRDefault="00CD1D55" w:rsidP="00CD1D55">
            <w:pPr>
              <w:pStyle w:val="TableText0"/>
              <w:spacing w:before="120" w:after="120"/>
              <w:rPr>
                <w:rFonts w:ascii="Arial" w:hAnsi="Arial" w:cs="Arial"/>
                <w:b/>
              </w:rPr>
            </w:pPr>
            <w:r w:rsidRPr="002A1135">
              <w:rPr>
                <w:rFonts w:ascii="Arial" w:hAnsi="Arial" w:cs="Arial"/>
                <w:b/>
              </w:rPr>
              <w:t>Month</w:t>
            </w:r>
          </w:p>
        </w:tc>
        <w:tc>
          <w:tcPr>
            <w:tcW w:w="4971" w:type="dxa"/>
            <w:shd w:val="clear" w:color="auto" w:fill="FFFFFF" w:themeFill="background1"/>
            <w:tcMar>
              <w:top w:w="15" w:type="dxa"/>
              <w:left w:w="120" w:type="dxa"/>
              <w:bottom w:w="15" w:type="dxa"/>
              <w:right w:w="120" w:type="dxa"/>
            </w:tcMar>
          </w:tcPr>
          <w:p w14:paraId="75366BF5" w14:textId="77777777" w:rsidR="00CD1D55" w:rsidRPr="002A1135" w:rsidRDefault="00CD1D55" w:rsidP="00CD1D55">
            <w:pPr>
              <w:pStyle w:val="TableText0"/>
              <w:spacing w:before="120" w:after="120"/>
              <w:rPr>
                <w:rFonts w:ascii="Arial" w:hAnsi="Arial" w:cs="Arial"/>
              </w:rPr>
            </w:pPr>
          </w:p>
        </w:tc>
      </w:tr>
      <w:tr w:rsidR="00CD1D55" w:rsidRPr="002A1135" w14:paraId="1D1FF98D" w14:textId="77777777" w:rsidTr="447D5DE8">
        <w:trPr>
          <w:cantSplit/>
        </w:trPr>
        <w:tc>
          <w:tcPr>
            <w:tcW w:w="2829" w:type="dxa"/>
            <w:shd w:val="clear" w:color="auto" w:fill="FFFFFF" w:themeFill="background1"/>
            <w:tcMar>
              <w:top w:w="15" w:type="dxa"/>
              <w:left w:w="120" w:type="dxa"/>
              <w:bottom w:w="15" w:type="dxa"/>
              <w:right w:w="120" w:type="dxa"/>
            </w:tcMar>
          </w:tcPr>
          <w:p w14:paraId="684C124F" w14:textId="77777777" w:rsidR="00CD1D55" w:rsidRPr="002A1135" w:rsidRDefault="00CD1D55" w:rsidP="00CD1D55">
            <w:pPr>
              <w:pStyle w:val="TableText0"/>
              <w:spacing w:before="120" w:after="120"/>
              <w:rPr>
                <w:rFonts w:ascii="Arial" w:hAnsi="Arial" w:cs="Arial"/>
                <w:b/>
              </w:rPr>
            </w:pPr>
            <w:r w:rsidRPr="002A1135">
              <w:rPr>
                <w:rFonts w:ascii="Arial" w:hAnsi="Arial" w:cs="Arial"/>
                <w:b/>
              </w:rPr>
              <w:t>Month</w:t>
            </w:r>
            <w:r>
              <w:rPr>
                <w:rFonts w:ascii="Arial" w:hAnsi="Arial" w:cs="Arial"/>
                <w:b/>
              </w:rPr>
              <w:t xml:space="preserve"> 1</w:t>
            </w:r>
          </w:p>
        </w:tc>
        <w:tc>
          <w:tcPr>
            <w:tcW w:w="4971" w:type="dxa"/>
            <w:shd w:val="clear" w:color="auto" w:fill="FFFFFF" w:themeFill="background1"/>
            <w:tcMar>
              <w:top w:w="15" w:type="dxa"/>
              <w:left w:w="120" w:type="dxa"/>
              <w:bottom w:w="15" w:type="dxa"/>
              <w:right w:w="120" w:type="dxa"/>
            </w:tcMar>
          </w:tcPr>
          <w:p w14:paraId="49675B22" w14:textId="77777777" w:rsidR="00CD1D55" w:rsidRPr="002A1135" w:rsidRDefault="00CD1D55" w:rsidP="00CD1D55">
            <w:pPr>
              <w:pStyle w:val="TableText0"/>
              <w:spacing w:before="120" w:after="120"/>
              <w:rPr>
                <w:rFonts w:ascii="Arial" w:hAnsi="Arial" w:cs="Arial"/>
              </w:rPr>
            </w:pPr>
          </w:p>
        </w:tc>
      </w:tr>
      <w:tr w:rsidR="00CD1D55" w:rsidRPr="002A1135" w14:paraId="5FB694F3" w14:textId="77777777" w:rsidTr="447D5DE8">
        <w:trPr>
          <w:cantSplit/>
        </w:trPr>
        <w:tc>
          <w:tcPr>
            <w:tcW w:w="2829" w:type="dxa"/>
            <w:shd w:val="clear" w:color="auto" w:fill="FFFFFF" w:themeFill="background1"/>
            <w:tcMar>
              <w:top w:w="15" w:type="dxa"/>
              <w:left w:w="120" w:type="dxa"/>
              <w:bottom w:w="15" w:type="dxa"/>
              <w:right w:w="120" w:type="dxa"/>
            </w:tcMar>
          </w:tcPr>
          <w:p w14:paraId="6EB553A9" w14:textId="77777777" w:rsidR="00CD1D55" w:rsidRPr="002A1135" w:rsidRDefault="00CD1D55" w:rsidP="00CD1D55">
            <w:pPr>
              <w:pStyle w:val="TableText0"/>
              <w:spacing w:before="120" w:after="120"/>
              <w:rPr>
                <w:rFonts w:ascii="Arial" w:hAnsi="Arial" w:cs="Arial"/>
                <w:b/>
              </w:rPr>
            </w:pPr>
            <w:r w:rsidRPr="002A1135">
              <w:rPr>
                <w:rFonts w:ascii="Arial" w:hAnsi="Arial" w:cs="Arial"/>
                <w:b/>
              </w:rPr>
              <w:t>Month</w:t>
            </w:r>
            <w:r>
              <w:rPr>
                <w:rFonts w:ascii="Arial" w:hAnsi="Arial" w:cs="Arial"/>
                <w:b/>
              </w:rPr>
              <w:t xml:space="preserve"> 2</w:t>
            </w:r>
          </w:p>
        </w:tc>
        <w:tc>
          <w:tcPr>
            <w:tcW w:w="4971" w:type="dxa"/>
            <w:shd w:val="clear" w:color="auto" w:fill="FFFFFF" w:themeFill="background1"/>
            <w:tcMar>
              <w:top w:w="15" w:type="dxa"/>
              <w:left w:w="120" w:type="dxa"/>
              <w:bottom w:w="15" w:type="dxa"/>
              <w:right w:w="120" w:type="dxa"/>
            </w:tcMar>
          </w:tcPr>
          <w:p w14:paraId="3D577880" w14:textId="77777777" w:rsidR="00CD1D55" w:rsidRPr="002A1135" w:rsidRDefault="00CD1D55" w:rsidP="00CD1D55">
            <w:pPr>
              <w:pStyle w:val="TableText0"/>
              <w:spacing w:before="120" w:after="120"/>
              <w:rPr>
                <w:rFonts w:ascii="Arial" w:hAnsi="Arial" w:cs="Arial"/>
              </w:rPr>
            </w:pPr>
          </w:p>
        </w:tc>
      </w:tr>
      <w:tr w:rsidR="00CD1D55" w:rsidRPr="002A1135" w14:paraId="2867B68E" w14:textId="77777777" w:rsidTr="447D5DE8">
        <w:trPr>
          <w:cantSplit/>
        </w:trPr>
        <w:tc>
          <w:tcPr>
            <w:tcW w:w="2829" w:type="dxa"/>
            <w:shd w:val="clear" w:color="auto" w:fill="FFFFFF" w:themeFill="background1"/>
            <w:tcMar>
              <w:top w:w="15" w:type="dxa"/>
              <w:left w:w="120" w:type="dxa"/>
              <w:bottom w:w="15" w:type="dxa"/>
              <w:right w:w="120" w:type="dxa"/>
            </w:tcMar>
          </w:tcPr>
          <w:p w14:paraId="7A7D0EEE" w14:textId="77777777" w:rsidR="00CD1D55" w:rsidRPr="002A1135" w:rsidRDefault="00CD1D55" w:rsidP="00CD1D55">
            <w:pPr>
              <w:pStyle w:val="TableText0"/>
              <w:spacing w:before="120" w:after="120"/>
              <w:rPr>
                <w:rFonts w:ascii="Arial" w:hAnsi="Arial" w:cs="Arial"/>
                <w:b/>
              </w:rPr>
            </w:pPr>
            <w:r w:rsidRPr="002A1135">
              <w:rPr>
                <w:rFonts w:ascii="Arial" w:hAnsi="Arial" w:cs="Arial"/>
                <w:b/>
              </w:rPr>
              <w:t>Month</w:t>
            </w:r>
            <w:r>
              <w:rPr>
                <w:rFonts w:ascii="Arial" w:hAnsi="Arial" w:cs="Arial"/>
                <w:b/>
              </w:rPr>
              <w:t xml:space="preserve"> 3</w:t>
            </w:r>
          </w:p>
        </w:tc>
        <w:tc>
          <w:tcPr>
            <w:tcW w:w="4971" w:type="dxa"/>
            <w:shd w:val="clear" w:color="auto" w:fill="FFFFFF" w:themeFill="background1"/>
            <w:tcMar>
              <w:top w:w="15" w:type="dxa"/>
              <w:left w:w="120" w:type="dxa"/>
              <w:bottom w:w="15" w:type="dxa"/>
              <w:right w:w="120" w:type="dxa"/>
            </w:tcMar>
          </w:tcPr>
          <w:p w14:paraId="2AB2CCCE" w14:textId="77777777" w:rsidR="00CD1D55" w:rsidRPr="002A1135" w:rsidRDefault="00CD1D55" w:rsidP="00CD1D55">
            <w:pPr>
              <w:pStyle w:val="TableText0"/>
              <w:spacing w:before="120" w:after="120"/>
              <w:rPr>
                <w:rFonts w:ascii="Arial" w:hAnsi="Arial" w:cs="Arial"/>
              </w:rPr>
            </w:pPr>
          </w:p>
        </w:tc>
      </w:tr>
      <w:tr w:rsidR="00CD1D55" w:rsidRPr="002A1135" w14:paraId="771C9977" w14:textId="77777777" w:rsidTr="447D5DE8">
        <w:trPr>
          <w:cantSplit/>
        </w:trPr>
        <w:tc>
          <w:tcPr>
            <w:tcW w:w="2829" w:type="dxa"/>
            <w:shd w:val="clear" w:color="auto" w:fill="FFFFFF" w:themeFill="background1"/>
            <w:tcMar>
              <w:top w:w="15" w:type="dxa"/>
              <w:left w:w="120" w:type="dxa"/>
              <w:bottom w:w="15" w:type="dxa"/>
              <w:right w:w="120" w:type="dxa"/>
            </w:tcMar>
          </w:tcPr>
          <w:p w14:paraId="2DD33683" w14:textId="77777777" w:rsidR="00CD1D55" w:rsidRPr="002A1135" w:rsidRDefault="00CD1D55" w:rsidP="00CD1D55">
            <w:pPr>
              <w:pStyle w:val="TableText0"/>
              <w:spacing w:before="120" w:after="120"/>
              <w:rPr>
                <w:rFonts w:ascii="Arial" w:hAnsi="Arial" w:cs="Arial"/>
                <w:b/>
              </w:rPr>
            </w:pPr>
            <w:r w:rsidRPr="002A1135">
              <w:rPr>
                <w:rFonts w:ascii="Arial" w:hAnsi="Arial" w:cs="Arial"/>
                <w:b/>
              </w:rPr>
              <w:t>Month</w:t>
            </w:r>
            <w:r>
              <w:rPr>
                <w:rFonts w:ascii="Arial" w:hAnsi="Arial" w:cs="Arial"/>
                <w:b/>
              </w:rPr>
              <w:t xml:space="preserve"> X</w:t>
            </w:r>
          </w:p>
        </w:tc>
        <w:tc>
          <w:tcPr>
            <w:tcW w:w="4971" w:type="dxa"/>
            <w:shd w:val="clear" w:color="auto" w:fill="FFFFFF" w:themeFill="background1"/>
            <w:tcMar>
              <w:top w:w="15" w:type="dxa"/>
              <w:left w:w="120" w:type="dxa"/>
              <w:bottom w:w="15" w:type="dxa"/>
              <w:right w:w="120" w:type="dxa"/>
            </w:tcMar>
          </w:tcPr>
          <w:p w14:paraId="1ADEF9A9" w14:textId="77777777" w:rsidR="00CD1D55" w:rsidRPr="002A1135" w:rsidRDefault="00CD1D55" w:rsidP="00CD1D55">
            <w:pPr>
              <w:pStyle w:val="TableText0"/>
              <w:spacing w:before="120" w:after="120"/>
              <w:rPr>
                <w:rFonts w:ascii="Arial" w:hAnsi="Arial" w:cs="Arial"/>
              </w:rPr>
            </w:pPr>
          </w:p>
        </w:tc>
      </w:tr>
      <w:tr w:rsidR="00CD1D55" w:rsidRPr="002A1135" w14:paraId="0E117EEC" w14:textId="77777777" w:rsidTr="447D5DE8">
        <w:trPr>
          <w:cantSplit/>
        </w:trPr>
        <w:tc>
          <w:tcPr>
            <w:tcW w:w="2829" w:type="dxa"/>
            <w:shd w:val="clear" w:color="auto" w:fill="FFFFFF" w:themeFill="background1"/>
            <w:tcMar>
              <w:top w:w="15" w:type="dxa"/>
              <w:left w:w="120" w:type="dxa"/>
              <w:bottom w:w="15" w:type="dxa"/>
              <w:right w:w="120" w:type="dxa"/>
            </w:tcMar>
          </w:tcPr>
          <w:p w14:paraId="1F38589A" w14:textId="77777777" w:rsidR="00CD1D55" w:rsidRPr="002A1135" w:rsidRDefault="00CD1D55" w:rsidP="00CD1D55">
            <w:pPr>
              <w:pStyle w:val="TableText0"/>
              <w:spacing w:before="120" w:after="120"/>
              <w:rPr>
                <w:rFonts w:ascii="Arial" w:hAnsi="Arial" w:cs="Arial"/>
                <w:b/>
              </w:rPr>
            </w:pPr>
            <w:r w:rsidRPr="002A1135">
              <w:rPr>
                <w:rFonts w:ascii="Arial" w:hAnsi="Arial" w:cs="Arial"/>
                <w:b/>
              </w:rPr>
              <w:t>Month</w:t>
            </w:r>
            <w:r>
              <w:rPr>
                <w:rFonts w:ascii="Arial" w:hAnsi="Arial" w:cs="Arial"/>
                <w:b/>
              </w:rPr>
              <w:t xml:space="preserve"> Y</w:t>
            </w:r>
          </w:p>
        </w:tc>
        <w:tc>
          <w:tcPr>
            <w:tcW w:w="4971" w:type="dxa"/>
            <w:shd w:val="clear" w:color="auto" w:fill="FFFFFF" w:themeFill="background1"/>
            <w:tcMar>
              <w:top w:w="15" w:type="dxa"/>
              <w:left w:w="120" w:type="dxa"/>
              <w:bottom w:w="15" w:type="dxa"/>
              <w:right w:w="120" w:type="dxa"/>
            </w:tcMar>
          </w:tcPr>
          <w:p w14:paraId="4FABD4DA" w14:textId="77777777" w:rsidR="00CD1D55" w:rsidRPr="002A1135" w:rsidRDefault="00CD1D55" w:rsidP="00CD1D55">
            <w:pPr>
              <w:pStyle w:val="TableText0"/>
              <w:spacing w:before="120" w:after="120"/>
              <w:rPr>
                <w:rFonts w:ascii="Arial" w:hAnsi="Arial" w:cs="Arial"/>
              </w:rPr>
            </w:pPr>
          </w:p>
        </w:tc>
      </w:tr>
      <w:tr w:rsidR="00CD1D55" w:rsidRPr="002A1135" w14:paraId="70C0A566" w14:textId="77777777" w:rsidTr="447D5DE8">
        <w:trPr>
          <w:cantSplit/>
        </w:trPr>
        <w:tc>
          <w:tcPr>
            <w:tcW w:w="2829" w:type="dxa"/>
            <w:shd w:val="clear" w:color="auto" w:fill="FFFFFF" w:themeFill="background1"/>
            <w:tcMar>
              <w:top w:w="15" w:type="dxa"/>
              <w:left w:w="120" w:type="dxa"/>
              <w:bottom w:w="15" w:type="dxa"/>
              <w:right w:w="120" w:type="dxa"/>
            </w:tcMar>
          </w:tcPr>
          <w:p w14:paraId="503EE166" w14:textId="77777777" w:rsidR="00CD1D55" w:rsidRPr="002A1135" w:rsidRDefault="00CD1D55" w:rsidP="00CD1D55">
            <w:pPr>
              <w:pStyle w:val="TableText0"/>
              <w:spacing w:before="120" w:after="120"/>
              <w:rPr>
                <w:rFonts w:ascii="Arial" w:hAnsi="Arial" w:cs="Arial"/>
                <w:b/>
              </w:rPr>
            </w:pPr>
            <w:r w:rsidRPr="002A1135">
              <w:rPr>
                <w:rFonts w:ascii="Arial" w:hAnsi="Arial" w:cs="Arial"/>
                <w:b/>
              </w:rPr>
              <w:t>Month</w:t>
            </w:r>
            <w:r>
              <w:rPr>
                <w:rFonts w:ascii="Arial" w:hAnsi="Arial" w:cs="Arial"/>
                <w:b/>
              </w:rPr>
              <w:t xml:space="preserve"> Z</w:t>
            </w:r>
          </w:p>
        </w:tc>
        <w:tc>
          <w:tcPr>
            <w:tcW w:w="4971" w:type="dxa"/>
            <w:shd w:val="clear" w:color="auto" w:fill="FFFFFF" w:themeFill="background1"/>
            <w:tcMar>
              <w:top w:w="15" w:type="dxa"/>
              <w:left w:w="120" w:type="dxa"/>
              <w:bottom w:w="15" w:type="dxa"/>
              <w:right w:w="120" w:type="dxa"/>
            </w:tcMar>
          </w:tcPr>
          <w:p w14:paraId="1759F2B4" w14:textId="77777777" w:rsidR="00CD1D55" w:rsidRPr="002A1135" w:rsidRDefault="00CD1D55" w:rsidP="00CD1D55">
            <w:pPr>
              <w:pStyle w:val="TableText0"/>
              <w:spacing w:before="120" w:after="120"/>
              <w:rPr>
                <w:rFonts w:ascii="Arial" w:hAnsi="Arial" w:cs="Arial"/>
              </w:rPr>
            </w:pPr>
          </w:p>
        </w:tc>
      </w:tr>
      <w:tr w:rsidR="00CD1D55" w:rsidRPr="002A1135" w14:paraId="409C6546" w14:textId="77777777" w:rsidTr="447D5DE8">
        <w:trPr>
          <w:cantSplit/>
        </w:trPr>
        <w:tc>
          <w:tcPr>
            <w:tcW w:w="2829" w:type="dxa"/>
            <w:shd w:val="clear" w:color="auto" w:fill="FFFFFF" w:themeFill="background1"/>
            <w:tcMar>
              <w:top w:w="15" w:type="dxa"/>
              <w:left w:w="120" w:type="dxa"/>
              <w:bottom w:w="15" w:type="dxa"/>
              <w:right w:w="120" w:type="dxa"/>
            </w:tcMar>
          </w:tcPr>
          <w:p w14:paraId="29963B3C" w14:textId="77777777" w:rsidR="00CD1D55" w:rsidRPr="002A1135" w:rsidRDefault="00CD1D55" w:rsidP="00CD1D55">
            <w:pPr>
              <w:pStyle w:val="TableText0"/>
              <w:spacing w:before="120" w:after="120"/>
              <w:rPr>
                <w:rFonts w:ascii="Arial" w:hAnsi="Arial" w:cs="Arial"/>
                <w:b/>
              </w:rPr>
            </w:pPr>
            <w:r>
              <w:rPr>
                <w:rFonts w:ascii="Arial" w:hAnsi="Arial" w:cs="Arial"/>
                <w:b/>
              </w:rPr>
              <w:t>Original FC Amt</w:t>
            </w:r>
          </w:p>
        </w:tc>
        <w:tc>
          <w:tcPr>
            <w:tcW w:w="4971" w:type="dxa"/>
            <w:shd w:val="clear" w:color="auto" w:fill="FFFFFF" w:themeFill="background1"/>
            <w:tcMar>
              <w:top w:w="15" w:type="dxa"/>
              <w:left w:w="120" w:type="dxa"/>
              <w:bottom w:w="15" w:type="dxa"/>
              <w:right w:w="120" w:type="dxa"/>
            </w:tcMar>
          </w:tcPr>
          <w:p w14:paraId="036B25F9" w14:textId="77777777" w:rsidR="00CD1D55" w:rsidRPr="002A1135" w:rsidRDefault="00CD1D55" w:rsidP="00CD1D55">
            <w:pPr>
              <w:pStyle w:val="TableText0"/>
              <w:spacing w:before="120" w:after="120"/>
              <w:rPr>
                <w:rFonts w:ascii="Arial" w:hAnsi="Arial" w:cs="Arial"/>
              </w:rPr>
            </w:pPr>
          </w:p>
        </w:tc>
      </w:tr>
      <w:tr w:rsidR="00CD1D55" w:rsidRPr="002A1135" w14:paraId="3845C1E4" w14:textId="77777777" w:rsidTr="447D5DE8">
        <w:trPr>
          <w:cantSplit/>
        </w:trPr>
        <w:tc>
          <w:tcPr>
            <w:tcW w:w="2829" w:type="dxa"/>
            <w:shd w:val="clear" w:color="auto" w:fill="FFFFFF" w:themeFill="background1"/>
            <w:tcMar>
              <w:top w:w="15" w:type="dxa"/>
              <w:left w:w="120" w:type="dxa"/>
              <w:bottom w:w="15" w:type="dxa"/>
              <w:right w:w="120" w:type="dxa"/>
            </w:tcMar>
          </w:tcPr>
          <w:p w14:paraId="4AE60186" w14:textId="77777777" w:rsidR="00CD1D55" w:rsidRPr="002A1135" w:rsidRDefault="00CD1D55" w:rsidP="00CD1D55">
            <w:pPr>
              <w:pStyle w:val="TableText0"/>
              <w:spacing w:before="120" w:after="120"/>
              <w:rPr>
                <w:rFonts w:ascii="Arial" w:hAnsi="Arial" w:cs="Arial"/>
                <w:b/>
              </w:rPr>
            </w:pPr>
            <w:r>
              <w:rPr>
                <w:rFonts w:ascii="Arial" w:hAnsi="Arial" w:cs="Arial"/>
                <w:b/>
              </w:rPr>
              <w:t>Actual Lifted</w:t>
            </w:r>
          </w:p>
        </w:tc>
        <w:tc>
          <w:tcPr>
            <w:tcW w:w="4971" w:type="dxa"/>
            <w:shd w:val="clear" w:color="auto" w:fill="FFFFFF" w:themeFill="background1"/>
            <w:tcMar>
              <w:top w:w="15" w:type="dxa"/>
              <w:left w:w="120" w:type="dxa"/>
              <w:bottom w:w="15" w:type="dxa"/>
              <w:right w:w="120" w:type="dxa"/>
            </w:tcMar>
          </w:tcPr>
          <w:p w14:paraId="74D55C60" w14:textId="77777777" w:rsidR="00CD1D55" w:rsidRPr="002A1135" w:rsidRDefault="00CD1D55" w:rsidP="00CD1D55">
            <w:pPr>
              <w:pStyle w:val="TableText0"/>
              <w:spacing w:before="120" w:after="120"/>
              <w:rPr>
                <w:rFonts w:ascii="Arial" w:hAnsi="Arial" w:cs="Arial"/>
              </w:rPr>
            </w:pPr>
          </w:p>
        </w:tc>
      </w:tr>
      <w:tr w:rsidR="00CD1D55" w:rsidRPr="002A1135" w14:paraId="409D2D32" w14:textId="77777777" w:rsidTr="447D5DE8">
        <w:trPr>
          <w:cantSplit/>
        </w:trPr>
        <w:tc>
          <w:tcPr>
            <w:tcW w:w="2829" w:type="dxa"/>
            <w:shd w:val="clear" w:color="auto" w:fill="FFFFFF" w:themeFill="background1"/>
            <w:tcMar>
              <w:top w:w="15" w:type="dxa"/>
              <w:left w:w="120" w:type="dxa"/>
              <w:bottom w:w="15" w:type="dxa"/>
              <w:right w:w="120" w:type="dxa"/>
            </w:tcMar>
          </w:tcPr>
          <w:p w14:paraId="672C1AC6" w14:textId="77777777" w:rsidR="00CD1D55" w:rsidRPr="002A1135" w:rsidRDefault="00CD1D55" w:rsidP="00CD1D55">
            <w:pPr>
              <w:pStyle w:val="TableText0"/>
              <w:spacing w:before="120" w:after="120"/>
              <w:rPr>
                <w:rFonts w:ascii="Arial" w:hAnsi="Arial" w:cs="Arial"/>
                <w:b/>
              </w:rPr>
            </w:pPr>
            <w:r>
              <w:rPr>
                <w:rFonts w:ascii="Arial" w:hAnsi="Arial" w:cs="Arial"/>
                <w:b/>
              </w:rPr>
              <w:t>UOM</w:t>
            </w:r>
          </w:p>
        </w:tc>
        <w:tc>
          <w:tcPr>
            <w:tcW w:w="4971" w:type="dxa"/>
            <w:shd w:val="clear" w:color="auto" w:fill="FFFFFF" w:themeFill="background1"/>
            <w:tcMar>
              <w:top w:w="15" w:type="dxa"/>
              <w:left w:w="120" w:type="dxa"/>
              <w:bottom w:w="15" w:type="dxa"/>
              <w:right w:w="120" w:type="dxa"/>
            </w:tcMar>
          </w:tcPr>
          <w:p w14:paraId="220BFAB1" w14:textId="77777777" w:rsidR="00CD1D55" w:rsidRPr="002A1135" w:rsidRDefault="00CD1D55" w:rsidP="00CD1D55">
            <w:pPr>
              <w:pStyle w:val="TableText0"/>
              <w:spacing w:before="120" w:after="120"/>
              <w:rPr>
                <w:rFonts w:ascii="Arial" w:hAnsi="Arial" w:cs="Arial"/>
              </w:rPr>
            </w:pPr>
            <w:r>
              <w:rPr>
                <w:rFonts w:ascii="Arial" w:hAnsi="Arial" w:cs="Arial"/>
                <w:color w:val="000000"/>
              </w:rPr>
              <w:t>Describes the unit of measure used to view the report.</w:t>
            </w:r>
          </w:p>
        </w:tc>
      </w:tr>
      <w:tr w:rsidR="00CD1D55" w:rsidRPr="002A1135" w14:paraId="126AA8EC" w14:textId="77777777" w:rsidTr="447D5DE8">
        <w:trPr>
          <w:cantSplit/>
        </w:trPr>
        <w:tc>
          <w:tcPr>
            <w:tcW w:w="2829" w:type="dxa"/>
            <w:shd w:val="clear" w:color="auto" w:fill="FFFFFF" w:themeFill="background1"/>
            <w:tcMar>
              <w:top w:w="15" w:type="dxa"/>
              <w:left w:w="120" w:type="dxa"/>
              <w:bottom w:w="15" w:type="dxa"/>
              <w:right w:w="120" w:type="dxa"/>
            </w:tcMar>
          </w:tcPr>
          <w:p w14:paraId="68DBA949" w14:textId="77777777" w:rsidR="00CD1D55" w:rsidRPr="002A1135" w:rsidRDefault="00CD1D55" w:rsidP="00CD1D55">
            <w:pPr>
              <w:pStyle w:val="TableText0"/>
              <w:spacing w:before="120" w:after="120"/>
              <w:rPr>
                <w:rFonts w:ascii="Arial" w:hAnsi="Arial" w:cs="Arial"/>
                <w:b/>
              </w:rPr>
            </w:pPr>
            <w:r>
              <w:rPr>
                <w:rFonts w:ascii="Arial" w:hAnsi="Arial" w:cs="Arial"/>
                <w:b/>
                <w:bCs/>
                <w:color w:val="000000"/>
              </w:rPr>
              <w:t>%of Previous Month</w:t>
            </w:r>
          </w:p>
        </w:tc>
        <w:tc>
          <w:tcPr>
            <w:tcW w:w="4971" w:type="dxa"/>
            <w:shd w:val="clear" w:color="auto" w:fill="FFFFFF" w:themeFill="background1"/>
            <w:tcMar>
              <w:top w:w="15" w:type="dxa"/>
              <w:left w:w="120" w:type="dxa"/>
              <w:bottom w:w="15" w:type="dxa"/>
              <w:right w:w="120" w:type="dxa"/>
            </w:tcMar>
          </w:tcPr>
          <w:p w14:paraId="4DFA325B" w14:textId="77777777" w:rsidR="00CD1D55" w:rsidRPr="002A1135" w:rsidRDefault="00CD1D55" w:rsidP="00CD1D55">
            <w:pPr>
              <w:pStyle w:val="TableText0"/>
              <w:spacing w:before="120" w:after="120"/>
              <w:rPr>
                <w:rFonts w:ascii="Arial" w:hAnsi="Arial" w:cs="Arial"/>
              </w:rPr>
            </w:pPr>
          </w:p>
        </w:tc>
      </w:tr>
      <w:tr w:rsidR="00CD1D55" w:rsidRPr="002A1135" w14:paraId="3544A391" w14:textId="77777777" w:rsidTr="447D5DE8">
        <w:trPr>
          <w:cantSplit/>
        </w:trPr>
        <w:tc>
          <w:tcPr>
            <w:tcW w:w="2829" w:type="dxa"/>
            <w:shd w:val="clear" w:color="auto" w:fill="FFFFFF" w:themeFill="background1"/>
            <w:tcMar>
              <w:top w:w="15" w:type="dxa"/>
              <w:left w:w="120" w:type="dxa"/>
              <w:bottom w:w="15" w:type="dxa"/>
              <w:right w:w="120" w:type="dxa"/>
            </w:tcMar>
          </w:tcPr>
          <w:p w14:paraId="20DF33BD" w14:textId="77777777" w:rsidR="00CD1D55" w:rsidRPr="002A1135" w:rsidRDefault="00CD1D55" w:rsidP="00CD1D55">
            <w:pPr>
              <w:pStyle w:val="TableText0"/>
              <w:spacing w:before="120" w:after="120"/>
              <w:rPr>
                <w:rFonts w:ascii="Arial" w:hAnsi="Arial" w:cs="Arial"/>
                <w:b/>
              </w:rPr>
            </w:pPr>
            <w:r>
              <w:rPr>
                <w:rFonts w:ascii="Arial" w:hAnsi="Arial" w:cs="Arial"/>
                <w:b/>
                <w:bCs/>
                <w:color w:val="000000"/>
              </w:rPr>
              <w:t xml:space="preserve">% Accurate </w:t>
            </w:r>
            <w:proofErr w:type="spellStart"/>
            <w:r>
              <w:rPr>
                <w:rFonts w:ascii="Arial" w:hAnsi="Arial" w:cs="Arial"/>
                <w:b/>
                <w:bCs/>
                <w:color w:val="000000"/>
              </w:rPr>
              <w:t>Orig</w:t>
            </w:r>
            <w:proofErr w:type="spellEnd"/>
          </w:p>
        </w:tc>
        <w:tc>
          <w:tcPr>
            <w:tcW w:w="4971" w:type="dxa"/>
            <w:shd w:val="clear" w:color="auto" w:fill="FFFFFF" w:themeFill="background1"/>
            <w:tcMar>
              <w:top w:w="15" w:type="dxa"/>
              <w:left w:w="120" w:type="dxa"/>
              <w:bottom w:w="15" w:type="dxa"/>
              <w:right w:w="120" w:type="dxa"/>
            </w:tcMar>
          </w:tcPr>
          <w:p w14:paraId="2DD09082" w14:textId="77777777" w:rsidR="00CD1D55" w:rsidRPr="002A1135" w:rsidRDefault="00CD1D55" w:rsidP="00CD1D55">
            <w:pPr>
              <w:pStyle w:val="TableText0"/>
              <w:spacing w:before="120" w:after="120"/>
              <w:rPr>
                <w:rFonts w:ascii="Arial" w:hAnsi="Arial" w:cs="Arial"/>
              </w:rPr>
            </w:pPr>
          </w:p>
        </w:tc>
      </w:tr>
      <w:tr w:rsidR="00CD1D55" w:rsidRPr="002A1135" w14:paraId="188678E1" w14:textId="77777777" w:rsidTr="447D5DE8">
        <w:trPr>
          <w:cantSplit/>
        </w:trPr>
        <w:tc>
          <w:tcPr>
            <w:tcW w:w="2829" w:type="dxa"/>
            <w:shd w:val="clear" w:color="auto" w:fill="FFFFFF" w:themeFill="background1"/>
            <w:tcMar>
              <w:top w:w="15" w:type="dxa"/>
              <w:left w:w="120" w:type="dxa"/>
              <w:bottom w:w="15" w:type="dxa"/>
              <w:right w:w="120" w:type="dxa"/>
            </w:tcMar>
          </w:tcPr>
          <w:p w14:paraId="2543D170" w14:textId="77777777" w:rsidR="00CD1D55" w:rsidRPr="002A1135" w:rsidRDefault="00CD1D55" w:rsidP="00CD1D55">
            <w:pPr>
              <w:pStyle w:val="TableText0"/>
              <w:spacing w:before="120" w:after="120"/>
              <w:rPr>
                <w:rFonts w:ascii="Arial" w:hAnsi="Arial" w:cs="Arial"/>
                <w:b/>
              </w:rPr>
            </w:pPr>
            <w:r>
              <w:rPr>
                <w:rFonts w:ascii="Arial" w:hAnsi="Arial" w:cs="Arial"/>
                <w:b/>
                <w:bCs/>
                <w:color w:val="000000"/>
              </w:rPr>
              <w:t>Forecast Flag</w:t>
            </w:r>
          </w:p>
        </w:tc>
        <w:tc>
          <w:tcPr>
            <w:tcW w:w="4971" w:type="dxa"/>
            <w:shd w:val="clear" w:color="auto" w:fill="FFFFFF" w:themeFill="background1"/>
            <w:tcMar>
              <w:top w:w="15" w:type="dxa"/>
              <w:left w:w="120" w:type="dxa"/>
              <w:bottom w:w="15" w:type="dxa"/>
              <w:right w:w="120" w:type="dxa"/>
            </w:tcMar>
          </w:tcPr>
          <w:p w14:paraId="35C66E69" w14:textId="77777777" w:rsidR="00CD1D55" w:rsidRPr="002A1135" w:rsidRDefault="00CD1D55" w:rsidP="00CD1D55">
            <w:pPr>
              <w:pStyle w:val="TableText0"/>
              <w:spacing w:before="120" w:after="120"/>
              <w:rPr>
                <w:rFonts w:ascii="Arial" w:hAnsi="Arial" w:cs="Arial"/>
              </w:rPr>
            </w:pPr>
          </w:p>
        </w:tc>
      </w:tr>
      <w:tr w:rsidR="00CD1D55" w:rsidRPr="002A1135" w14:paraId="55DAF3F7" w14:textId="77777777" w:rsidTr="447D5DE8">
        <w:trPr>
          <w:cantSplit/>
        </w:trPr>
        <w:tc>
          <w:tcPr>
            <w:tcW w:w="2829" w:type="dxa"/>
            <w:shd w:val="clear" w:color="auto" w:fill="FFFFFF" w:themeFill="background1"/>
            <w:tcMar>
              <w:top w:w="15" w:type="dxa"/>
              <w:left w:w="120" w:type="dxa"/>
              <w:bottom w:w="15" w:type="dxa"/>
              <w:right w:w="120" w:type="dxa"/>
            </w:tcMar>
          </w:tcPr>
          <w:p w14:paraId="79D81532" w14:textId="77777777" w:rsidR="00CD1D55" w:rsidRPr="002A1135" w:rsidRDefault="00CD1D55" w:rsidP="00CD1D55">
            <w:pPr>
              <w:pStyle w:val="TableText0"/>
              <w:spacing w:before="120" w:after="120"/>
              <w:rPr>
                <w:rFonts w:ascii="Arial" w:hAnsi="Arial" w:cs="Arial"/>
                <w:b/>
              </w:rPr>
            </w:pPr>
            <w:r>
              <w:rPr>
                <w:rFonts w:ascii="Arial" w:hAnsi="Arial" w:cs="Arial"/>
                <w:b/>
              </w:rPr>
              <w:t>Term Flag</w:t>
            </w:r>
          </w:p>
        </w:tc>
        <w:tc>
          <w:tcPr>
            <w:tcW w:w="4971" w:type="dxa"/>
            <w:shd w:val="clear" w:color="auto" w:fill="FFFFFF" w:themeFill="background1"/>
            <w:tcMar>
              <w:top w:w="15" w:type="dxa"/>
              <w:left w:w="120" w:type="dxa"/>
              <w:bottom w:w="15" w:type="dxa"/>
              <w:right w:w="120" w:type="dxa"/>
            </w:tcMar>
          </w:tcPr>
          <w:p w14:paraId="71B2079D" w14:textId="77777777" w:rsidR="00CD1D55" w:rsidRPr="002A1135" w:rsidRDefault="00CD1D55" w:rsidP="00CD1D55">
            <w:pPr>
              <w:pStyle w:val="TableText0"/>
              <w:spacing w:before="120" w:after="120"/>
              <w:rPr>
                <w:rFonts w:ascii="Arial" w:hAnsi="Arial" w:cs="Arial"/>
              </w:rPr>
            </w:pPr>
          </w:p>
        </w:tc>
      </w:tr>
    </w:tbl>
    <w:p w14:paraId="4BCE3427" w14:textId="77777777" w:rsidR="00CD1D55" w:rsidRDefault="00CD1D55" w:rsidP="00CD1D55">
      <w:pPr>
        <w:pStyle w:val="BodyText"/>
      </w:pPr>
    </w:p>
    <w:p w14:paraId="40B3ABD0" w14:textId="77777777" w:rsidR="00CD1D55" w:rsidRDefault="00CD1D55" w:rsidP="00CD1D55">
      <w:pPr>
        <w:pStyle w:val="Heading2"/>
      </w:pPr>
      <w:bookmarkStart w:id="378" w:name="_Toc1128493"/>
      <w:bookmarkStart w:id="379" w:name="_Toc209776673"/>
      <w:r>
        <w:t>Projected Forecast Performance Report</w:t>
      </w:r>
      <w:bookmarkEnd w:id="378"/>
      <w:bookmarkEnd w:id="379"/>
    </w:p>
    <w:p w14:paraId="47D316C4" w14:textId="77777777" w:rsidR="00CD1D55" w:rsidRDefault="00CD1D55" w:rsidP="00CD1D55">
      <w:pPr>
        <w:pStyle w:val="DTNBodyText"/>
        <w:keepNext/>
      </w:pPr>
      <w:r>
        <w:t>The </w:t>
      </w:r>
      <w:r>
        <w:rPr>
          <w:b/>
          <w:bCs/>
        </w:rPr>
        <w:t>Projected</w:t>
      </w:r>
      <w:r>
        <w:t> </w:t>
      </w:r>
      <w:r>
        <w:rPr>
          <w:b/>
          <w:bCs/>
        </w:rPr>
        <w:t>Forecast Performance Report</w:t>
      </w:r>
      <w:r>
        <w:t> evaluates, by customer, how each forecast is performing by comparing it against actual liftings in the same month.</w:t>
      </w:r>
    </w:p>
    <w:p w14:paraId="081D2CA1" w14:textId="77777777" w:rsidR="00CD1D55" w:rsidRDefault="00CD1D55" w:rsidP="00CD1D55">
      <w:pPr>
        <w:pStyle w:val="Heading3"/>
      </w:pPr>
      <w:bookmarkStart w:id="380" w:name="_Toc1128494"/>
      <w:bookmarkStart w:id="381" w:name="_Toc209776674"/>
      <w:r>
        <w:t>Window Definitions for Projected Performance Report</w:t>
      </w:r>
      <w:bookmarkEnd w:id="380"/>
      <w:bookmarkEnd w:id="381"/>
    </w:p>
    <w:tbl>
      <w:tblPr>
        <w:tblW w:w="7740" w:type="dxa"/>
        <w:tblInd w:w="1560" w:type="dxa"/>
        <w:tblCellMar>
          <w:top w:w="15" w:type="dxa"/>
          <w:left w:w="15" w:type="dxa"/>
          <w:bottom w:w="15" w:type="dxa"/>
          <w:right w:w="15" w:type="dxa"/>
        </w:tblCellMar>
        <w:tblLook w:val="04A0" w:firstRow="1" w:lastRow="0" w:firstColumn="1" w:lastColumn="0" w:noHBand="0" w:noVBand="1"/>
      </w:tblPr>
      <w:tblGrid>
        <w:gridCol w:w="2808"/>
        <w:gridCol w:w="4932"/>
      </w:tblGrid>
      <w:tr w:rsidR="00CD1D55" w:rsidRPr="00E9764B" w14:paraId="56DEBB63" w14:textId="77777777" w:rsidTr="00CD1D55">
        <w:trPr>
          <w:cantSplit/>
          <w:tblHeader/>
        </w:trPr>
        <w:tc>
          <w:tcPr>
            <w:tcW w:w="2808" w:type="dxa"/>
            <w:tcMar>
              <w:top w:w="15" w:type="dxa"/>
              <w:left w:w="120" w:type="dxa"/>
              <w:bottom w:w="15" w:type="dxa"/>
              <w:right w:w="120" w:type="dxa"/>
            </w:tcMar>
          </w:tcPr>
          <w:p w14:paraId="2E6164B6" w14:textId="77777777" w:rsidR="00CD1D55" w:rsidRPr="00D91FFA" w:rsidRDefault="00CD1D55" w:rsidP="00CD1D55">
            <w:pPr>
              <w:pStyle w:val="TableText0"/>
              <w:keepNext/>
              <w:keepLines/>
              <w:spacing w:before="120" w:after="120"/>
              <w:rPr>
                <w:rFonts w:ascii="Arial" w:hAnsi="Arial" w:cs="Arial"/>
                <w:b/>
              </w:rPr>
            </w:pPr>
          </w:p>
        </w:tc>
        <w:tc>
          <w:tcPr>
            <w:tcW w:w="4932" w:type="dxa"/>
            <w:tcBorders>
              <w:bottom w:val="single" w:sz="4" w:space="0" w:color="auto"/>
            </w:tcBorders>
            <w:tcMar>
              <w:top w:w="15" w:type="dxa"/>
              <w:left w:w="120" w:type="dxa"/>
              <w:bottom w:w="15" w:type="dxa"/>
              <w:right w:w="120" w:type="dxa"/>
            </w:tcMar>
          </w:tcPr>
          <w:p w14:paraId="69615AA1" w14:textId="77777777" w:rsidR="00CD1D55" w:rsidRPr="00E9764B" w:rsidRDefault="00CD1D55" w:rsidP="00CD1D55">
            <w:pPr>
              <w:pStyle w:val="TableText0"/>
              <w:keepNext/>
              <w:keepLines/>
              <w:spacing w:before="120" w:after="120"/>
              <w:rPr>
                <w:rFonts w:ascii="Arial" w:hAnsi="Arial" w:cs="Arial"/>
                <w:b/>
              </w:rPr>
            </w:pPr>
            <w:r>
              <w:rPr>
                <w:rFonts w:ascii="Arial" w:hAnsi="Arial" w:cs="Arial"/>
                <w:b/>
              </w:rPr>
              <w:t>Description</w:t>
            </w:r>
          </w:p>
        </w:tc>
      </w:tr>
      <w:tr w:rsidR="00CD1D55" w:rsidRPr="00E9764B" w14:paraId="6C3DE471" w14:textId="77777777" w:rsidTr="00CD1D55">
        <w:trPr>
          <w:cantSplit/>
        </w:trPr>
        <w:tc>
          <w:tcPr>
            <w:tcW w:w="2808" w:type="dxa"/>
            <w:tcMar>
              <w:top w:w="15" w:type="dxa"/>
              <w:left w:w="120" w:type="dxa"/>
              <w:bottom w:w="15" w:type="dxa"/>
              <w:right w:w="120" w:type="dxa"/>
            </w:tcMar>
            <w:vAlign w:val="center"/>
          </w:tcPr>
          <w:p w14:paraId="39C7AA32" w14:textId="77777777" w:rsidR="00CD1D55" w:rsidRPr="00BF4CA4" w:rsidRDefault="00CD1D55" w:rsidP="00CD1D55">
            <w:pPr>
              <w:pStyle w:val="TableText0"/>
              <w:spacing w:before="120" w:after="120"/>
              <w:rPr>
                <w:rFonts w:ascii="Arial" w:hAnsi="Arial" w:cs="Arial"/>
                <w:b/>
              </w:rPr>
            </w:pPr>
            <w:r>
              <w:rPr>
                <w:rFonts w:ascii="Arial" w:hAnsi="Arial" w:cs="Arial"/>
                <w:b/>
              </w:rPr>
              <w:t>Country</w:t>
            </w:r>
          </w:p>
        </w:tc>
        <w:tc>
          <w:tcPr>
            <w:tcW w:w="4932" w:type="dxa"/>
            <w:tcBorders>
              <w:top w:val="single" w:sz="4" w:space="0" w:color="auto"/>
            </w:tcBorders>
            <w:tcMar>
              <w:top w:w="15" w:type="dxa"/>
              <w:left w:w="120" w:type="dxa"/>
              <w:bottom w:w="15" w:type="dxa"/>
              <w:right w:w="120" w:type="dxa"/>
            </w:tcMar>
            <w:vAlign w:val="center"/>
          </w:tcPr>
          <w:p w14:paraId="3BD902DA" w14:textId="77777777" w:rsidR="00CD1D55" w:rsidRDefault="00CD1D55" w:rsidP="00CD1D55">
            <w:pPr>
              <w:pStyle w:val="tabletext"/>
              <w:spacing w:before="120" w:after="120"/>
              <w:rPr>
                <w:rFonts w:ascii="Arial" w:hAnsi="Arial" w:cs="Arial"/>
                <w:color w:val="000000"/>
                <w:sz w:val="20"/>
                <w:szCs w:val="20"/>
              </w:rPr>
            </w:pPr>
            <w:r>
              <w:rPr>
                <w:rFonts w:ascii="Arial" w:hAnsi="Arial" w:cs="Arial"/>
                <w:color w:val="000000"/>
                <w:sz w:val="20"/>
                <w:szCs w:val="20"/>
              </w:rPr>
              <w:t>Provides the country for the report.</w:t>
            </w:r>
          </w:p>
          <w:p w14:paraId="0F4F3200" w14:textId="77777777" w:rsidR="00CD1D55" w:rsidRPr="00802A57" w:rsidRDefault="00CD1D55" w:rsidP="00CD1D55">
            <w:pPr>
              <w:pStyle w:val="tabletext"/>
              <w:spacing w:before="120" w:after="120"/>
              <w:rPr>
                <w:rFonts w:ascii="Arial" w:hAnsi="Arial" w:cs="Arial"/>
                <w:color w:val="000000"/>
                <w:sz w:val="20"/>
                <w:szCs w:val="20"/>
              </w:rPr>
            </w:pPr>
            <w:r w:rsidRPr="00802A57">
              <w:rPr>
                <w:rFonts w:ascii="Arial" w:hAnsi="Arial" w:cs="Arial"/>
                <w:color w:val="000000"/>
                <w:sz w:val="20"/>
                <w:szCs w:val="20"/>
              </w:rPr>
              <w:t xml:space="preserve">Click the </w:t>
            </w:r>
            <w:r w:rsidRPr="00802A57">
              <w:rPr>
                <w:rFonts w:ascii="Arial" w:hAnsi="Arial" w:cs="Arial"/>
                <w:b/>
                <w:color w:val="000000"/>
                <w:sz w:val="20"/>
                <w:szCs w:val="20"/>
              </w:rPr>
              <w:t xml:space="preserve">Add </w:t>
            </w:r>
            <w:r w:rsidRPr="00802A57">
              <w:rPr>
                <w:rFonts w:ascii="Arial" w:hAnsi="Arial" w:cs="Arial"/>
                <w:color w:val="000000"/>
                <w:sz w:val="20"/>
                <w:szCs w:val="20"/>
              </w:rPr>
              <w:t xml:space="preserve">link </w:t>
            </w:r>
            <w:r>
              <w:rPr>
                <w:rFonts w:ascii="Arial" w:hAnsi="Arial" w:cs="Arial"/>
                <w:color w:val="000000"/>
                <w:sz w:val="20"/>
                <w:szCs w:val="20"/>
              </w:rPr>
              <w:t>to include more countries.</w:t>
            </w:r>
          </w:p>
        </w:tc>
      </w:tr>
      <w:tr w:rsidR="00CD1D55" w:rsidRPr="00E9764B" w14:paraId="3EB3E1B6" w14:textId="77777777" w:rsidTr="00CD1D55">
        <w:trPr>
          <w:cantSplit/>
        </w:trPr>
        <w:tc>
          <w:tcPr>
            <w:tcW w:w="2808" w:type="dxa"/>
            <w:tcMar>
              <w:top w:w="15" w:type="dxa"/>
              <w:left w:w="120" w:type="dxa"/>
              <w:bottom w:w="15" w:type="dxa"/>
              <w:right w:w="120" w:type="dxa"/>
            </w:tcMar>
            <w:vAlign w:val="center"/>
          </w:tcPr>
          <w:p w14:paraId="1D71B6F8" w14:textId="77777777" w:rsidR="00CD1D55" w:rsidRPr="00D91FFA" w:rsidRDefault="00CD1D55" w:rsidP="00CD1D55">
            <w:pPr>
              <w:pStyle w:val="TableText0"/>
              <w:spacing w:before="120" w:after="120"/>
              <w:rPr>
                <w:rFonts w:ascii="Arial" w:hAnsi="Arial" w:cs="Arial"/>
                <w:b/>
              </w:rPr>
            </w:pPr>
            <w:r>
              <w:rPr>
                <w:rFonts w:ascii="Arial" w:hAnsi="Arial" w:cs="Arial"/>
                <w:b/>
              </w:rPr>
              <w:t>Supply Point</w:t>
            </w:r>
          </w:p>
        </w:tc>
        <w:tc>
          <w:tcPr>
            <w:tcW w:w="4932" w:type="dxa"/>
            <w:tcMar>
              <w:top w:w="15" w:type="dxa"/>
              <w:left w:w="120" w:type="dxa"/>
              <w:bottom w:w="15" w:type="dxa"/>
              <w:right w:w="120" w:type="dxa"/>
            </w:tcMar>
            <w:vAlign w:val="center"/>
          </w:tcPr>
          <w:p w14:paraId="2E84FB92" w14:textId="77777777" w:rsidR="00CD1D55" w:rsidRPr="00E9764B" w:rsidRDefault="00CD1D55" w:rsidP="00CD1D55">
            <w:pPr>
              <w:pStyle w:val="tabletext"/>
              <w:spacing w:before="120" w:after="120"/>
              <w:rPr>
                <w:rFonts w:ascii="Arial" w:hAnsi="Arial" w:cs="Arial"/>
              </w:rPr>
            </w:pPr>
            <w:r w:rsidRPr="00802A57">
              <w:rPr>
                <w:rFonts w:ascii="Arial" w:hAnsi="Arial" w:cs="Arial"/>
                <w:color w:val="000000"/>
                <w:sz w:val="20"/>
                <w:szCs w:val="20"/>
              </w:rPr>
              <w:t xml:space="preserve">Click the </w:t>
            </w:r>
            <w:r w:rsidRPr="00802A57">
              <w:rPr>
                <w:rFonts w:ascii="Arial" w:hAnsi="Arial" w:cs="Arial"/>
                <w:b/>
                <w:color w:val="000000"/>
                <w:sz w:val="20"/>
                <w:szCs w:val="20"/>
              </w:rPr>
              <w:t xml:space="preserve">Add </w:t>
            </w:r>
            <w:r w:rsidRPr="00802A57">
              <w:rPr>
                <w:rFonts w:ascii="Arial" w:hAnsi="Arial" w:cs="Arial"/>
                <w:color w:val="000000"/>
                <w:sz w:val="20"/>
                <w:szCs w:val="20"/>
              </w:rPr>
              <w:t xml:space="preserve">link </w:t>
            </w:r>
            <w:r>
              <w:rPr>
                <w:rFonts w:ascii="Arial" w:hAnsi="Arial" w:cs="Arial"/>
                <w:color w:val="000000"/>
                <w:sz w:val="20"/>
                <w:szCs w:val="20"/>
              </w:rPr>
              <w:t>to include more supply points.</w:t>
            </w:r>
          </w:p>
        </w:tc>
      </w:tr>
      <w:tr w:rsidR="00CD1D55" w:rsidRPr="00E9764B" w14:paraId="2674132C" w14:textId="77777777" w:rsidTr="00CD1D55">
        <w:trPr>
          <w:cantSplit/>
        </w:trPr>
        <w:tc>
          <w:tcPr>
            <w:tcW w:w="2808" w:type="dxa"/>
            <w:tcMar>
              <w:top w:w="15" w:type="dxa"/>
              <w:left w:w="120" w:type="dxa"/>
              <w:bottom w:w="15" w:type="dxa"/>
              <w:right w:w="120" w:type="dxa"/>
            </w:tcMar>
          </w:tcPr>
          <w:p w14:paraId="15E6DC82" w14:textId="77777777" w:rsidR="00CD1D55" w:rsidRPr="00D91FFA" w:rsidRDefault="00CD1D55" w:rsidP="00CD1D55">
            <w:pPr>
              <w:pStyle w:val="TableText0"/>
              <w:spacing w:before="120" w:after="120"/>
              <w:rPr>
                <w:rFonts w:ascii="Arial" w:hAnsi="Arial" w:cs="Arial"/>
                <w:b/>
              </w:rPr>
            </w:pPr>
            <w:r>
              <w:rPr>
                <w:rFonts w:ascii="Arial" w:hAnsi="Arial" w:cs="Arial"/>
                <w:b/>
              </w:rPr>
              <w:t>Terminal/Terminal Group</w:t>
            </w:r>
          </w:p>
        </w:tc>
        <w:tc>
          <w:tcPr>
            <w:tcW w:w="4932" w:type="dxa"/>
            <w:tcMar>
              <w:top w:w="15" w:type="dxa"/>
              <w:left w:w="120" w:type="dxa"/>
              <w:bottom w:w="15" w:type="dxa"/>
              <w:right w:w="120" w:type="dxa"/>
            </w:tcMar>
          </w:tcPr>
          <w:p w14:paraId="54A63573" w14:textId="77777777" w:rsidR="00CD1D55" w:rsidRDefault="00CD1D55" w:rsidP="00CD1D55">
            <w:pPr>
              <w:pStyle w:val="tabletext"/>
              <w:spacing w:before="120" w:after="120"/>
              <w:rPr>
                <w:rFonts w:ascii="Arial" w:hAnsi="Arial" w:cs="Arial"/>
                <w:color w:val="000000"/>
                <w:sz w:val="20"/>
                <w:szCs w:val="20"/>
              </w:rPr>
            </w:pPr>
            <w:proofErr w:type="gramStart"/>
            <w:r>
              <w:rPr>
                <w:rFonts w:ascii="Arial" w:hAnsi="Arial" w:cs="Arial"/>
                <w:color w:val="000000"/>
                <w:sz w:val="20"/>
                <w:szCs w:val="20"/>
              </w:rPr>
              <w:t>Selects</w:t>
            </w:r>
            <w:proofErr w:type="gramEnd"/>
            <w:r>
              <w:rPr>
                <w:rFonts w:ascii="Arial" w:hAnsi="Arial" w:cs="Arial"/>
                <w:color w:val="000000"/>
                <w:sz w:val="20"/>
                <w:szCs w:val="20"/>
              </w:rPr>
              <w:t xml:space="preserve"> a terminal or terminal group. When you select a terminal or terminal group, the system only shows audits of the specified terminal or terminal group.</w:t>
            </w:r>
          </w:p>
          <w:p w14:paraId="075D6EE6" w14:textId="77777777" w:rsidR="00CD1D55" w:rsidRPr="00E9764B" w:rsidRDefault="00CD1D55" w:rsidP="00CD1D55">
            <w:pPr>
              <w:pStyle w:val="tabletext"/>
              <w:spacing w:before="120" w:after="120"/>
              <w:rPr>
                <w:rFonts w:ascii="Arial" w:hAnsi="Arial" w:cs="Arial"/>
              </w:rPr>
            </w:pPr>
            <w:r w:rsidRPr="00802A57">
              <w:rPr>
                <w:rFonts w:ascii="Arial" w:hAnsi="Arial" w:cs="Arial"/>
                <w:color w:val="000000"/>
                <w:sz w:val="20"/>
                <w:szCs w:val="20"/>
              </w:rPr>
              <w:t xml:space="preserve">Click the </w:t>
            </w:r>
            <w:r w:rsidRPr="00802A57">
              <w:rPr>
                <w:rFonts w:ascii="Arial" w:hAnsi="Arial" w:cs="Arial"/>
                <w:b/>
                <w:color w:val="000000"/>
                <w:sz w:val="20"/>
                <w:szCs w:val="20"/>
              </w:rPr>
              <w:t xml:space="preserve">Add </w:t>
            </w:r>
            <w:r w:rsidRPr="00802A57">
              <w:rPr>
                <w:rFonts w:ascii="Arial" w:hAnsi="Arial" w:cs="Arial"/>
                <w:color w:val="000000"/>
                <w:sz w:val="20"/>
                <w:szCs w:val="20"/>
              </w:rPr>
              <w:t xml:space="preserve">link </w:t>
            </w:r>
            <w:r>
              <w:rPr>
                <w:rFonts w:ascii="Arial" w:hAnsi="Arial" w:cs="Arial"/>
                <w:color w:val="000000"/>
                <w:sz w:val="20"/>
                <w:szCs w:val="20"/>
              </w:rPr>
              <w:t>to include more terminals or terminal groups.</w:t>
            </w:r>
          </w:p>
        </w:tc>
      </w:tr>
      <w:tr w:rsidR="00CD1D55" w:rsidRPr="00E9764B" w14:paraId="5931DAF7" w14:textId="77777777" w:rsidTr="00CD1D55">
        <w:trPr>
          <w:cantSplit/>
        </w:trPr>
        <w:tc>
          <w:tcPr>
            <w:tcW w:w="2808" w:type="dxa"/>
            <w:tcMar>
              <w:top w:w="15" w:type="dxa"/>
              <w:left w:w="120" w:type="dxa"/>
              <w:bottom w:w="15" w:type="dxa"/>
              <w:right w:w="120" w:type="dxa"/>
            </w:tcMar>
          </w:tcPr>
          <w:p w14:paraId="4E103981" w14:textId="77777777" w:rsidR="00CD1D55" w:rsidRPr="00D91FFA" w:rsidRDefault="00CD1D55" w:rsidP="00CD1D55">
            <w:pPr>
              <w:pStyle w:val="TableText0"/>
              <w:spacing w:before="120" w:after="120"/>
              <w:rPr>
                <w:rFonts w:ascii="Arial" w:hAnsi="Arial" w:cs="Arial"/>
                <w:b/>
              </w:rPr>
            </w:pPr>
            <w:r w:rsidRPr="00D91FFA">
              <w:rPr>
                <w:rFonts w:ascii="Arial" w:hAnsi="Arial" w:cs="Arial"/>
                <w:b/>
              </w:rPr>
              <w:t>Product</w:t>
            </w:r>
          </w:p>
        </w:tc>
        <w:tc>
          <w:tcPr>
            <w:tcW w:w="4932" w:type="dxa"/>
            <w:tcMar>
              <w:top w:w="15" w:type="dxa"/>
              <w:left w:w="120" w:type="dxa"/>
              <w:bottom w:w="15" w:type="dxa"/>
              <w:right w:w="120" w:type="dxa"/>
            </w:tcMar>
          </w:tcPr>
          <w:p w14:paraId="5F7ADE61" w14:textId="77777777" w:rsidR="00CD1D55" w:rsidRDefault="00CD1D55" w:rsidP="00CD1D55">
            <w:pPr>
              <w:pStyle w:val="TableText0"/>
              <w:spacing w:before="120" w:after="120"/>
              <w:rPr>
                <w:rFonts w:ascii="Arial" w:hAnsi="Arial" w:cs="Arial"/>
              </w:rPr>
            </w:pPr>
            <w:r>
              <w:rPr>
                <w:rFonts w:ascii="Arial" w:hAnsi="Arial" w:cs="Arial"/>
              </w:rPr>
              <w:t xml:space="preserve">Specifies the </w:t>
            </w:r>
            <w:r w:rsidRPr="00E9764B">
              <w:rPr>
                <w:rFonts w:ascii="Arial" w:hAnsi="Arial" w:cs="Arial"/>
              </w:rPr>
              <w:t>product group or product family</w:t>
            </w:r>
            <w:r>
              <w:rPr>
                <w:rFonts w:ascii="Arial" w:hAnsi="Arial" w:cs="Arial"/>
              </w:rPr>
              <w:t>.</w:t>
            </w:r>
          </w:p>
          <w:p w14:paraId="07B22B40" w14:textId="77777777" w:rsidR="00CD1D55" w:rsidRPr="00E9764B" w:rsidRDefault="00CD1D55" w:rsidP="00CD1D55">
            <w:pPr>
              <w:pStyle w:val="TableText0"/>
              <w:spacing w:before="120" w:after="120"/>
              <w:rPr>
                <w:rFonts w:ascii="Arial" w:hAnsi="Arial" w:cs="Arial"/>
              </w:rPr>
            </w:pPr>
            <w:r w:rsidRPr="00802A57">
              <w:rPr>
                <w:rFonts w:ascii="Arial" w:hAnsi="Arial" w:cs="Arial"/>
                <w:color w:val="000000"/>
              </w:rPr>
              <w:t xml:space="preserve">Click the </w:t>
            </w:r>
            <w:r w:rsidRPr="00802A57">
              <w:rPr>
                <w:rFonts w:ascii="Arial" w:hAnsi="Arial" w:cs="Arial"/>
                <w:b/>
                <w:color w:val="000000"/>
              </w:rPr>
              <w:t xml:space="preserve">Add </w:t>
            </w:r>
            <w:r w:rsidRPr="00802A57">
              <w:rPr>
                <w:rFonts w:ascii="Arial" w:hAnsi="Arial" w:cs="Arial"/>
                <w:color w:val="000000"/>
              </w:rPr>
              <w:t xml:space="preserve">link </w:t>
            </w:r>
            <w:r>
              <w:rPr>
                <w:rFonts w:ascii="Arial" w:hAnsi="Arial" w:cs="Arial"/>
                <w:color w:val="000000"/>
              </w:rPr>
              <w:t>to include more products.</w:t>
            </w:r>
          </w:p>
        </w:tc>
      </w:tr>
      <w:tr w:rsidR="00CD1D55" w:rsidRPr="00E9764B" w14:paraId="719839DB" w14:textId="77777777" w:rsidTr="00CD1D55">
        <w:trPr>
          <w:cantSplit/>
        </w:trPr>
        <w:tc>
          <w:tcPr>
            <w:tcW w:w="2808" w:type="dxa"/>
            <w:tcMar>
              <w:top w:w="15" w:type="dxa"/>
              <w:left w:w="120" w:type="dxa"/>
              <w:bottom w:w="15" w:type="dxa"/>
              <w:right w:w="120" w:type="dxa"/>
            </w:tcMar>
          </w:tcPr>
          <w:p w14:paraId="68AA0FB8" w14:textId="77777777" w:rsidR="00CD1D55" w:rsidRPr="004F1D01" w:rsidRDefault="00CD1D55" w:rsidP="00CD1D55">
            <w:pPr>
              <w:pStyle w:val="TableText0"/>
              <w:spacing w:before="120" w:after="120"/>
              <w:rPr>
                <w:rFonts w:ascii="Arial" w:hAnsi="Arial" w:cs="Arial"/>
                <w:b/>
              </w:rPr>
            </w:pPr>
            <w:r w:rsidRPr="004F1D01">
              <w:rPr>
                <w:rFonts w:ascii="Arial" w:hAnsi="Arial" w:cs="Arial"/>
                <w:b/>
              </w:rPr>
              <w:t>Channel</w:t>
            </w:r>
          </w:p>
        </w:tc>
        <w:tc>
          <w:tcPr>
            <w:tcW w:w="4932" w:type="dxa"/>
            <w:tcMar>
              <w:top w:w="15" w:type="dxa"/>
              <w:left w:w="120" w:type="dxa"/>
              <w:bottom w:w="15" w:type="dxa"/>
              <w:right w:w="120" w:type="dxa"/>
            </w:tcMar>
          </w:tcPr>
          <w:p w14:paraId="5F29E573" w14:textId="77777777" w:rsidR="00CD1D55" w:rsidRDefault="00CD1D55" w:rsidP="00CD1D55">
            <w:pPr>
              <w:pStyle w:val="tabletext"/>
              <w:spacing w:before="120" w:after="120"/>
              <w:rPr>
                <w:rFonts w:ascii="Arial" w:hAnsi="Arial" w:cs="Arial"/>
                <w:color w:val="000000"/>
                <w:sz w:val="20"/>
                <w:szCs w:val="20"/>
              </w:rPr>
            </w:pPr>
            <w:r>
              <w:rPr>
                <w:rFonts w:ascii="Arial" w:hAnsi="Arial" w:cs="Arial"/>
                <w:color w:val="000000"/>
                <w:sz w:val="20"/>
                <w:szCs w:val="20"/>
              </w:rPr>
              <w:t>Links customers to a class of trade (branded, wholesale, etc.).  Select from the pre-populated list to filter what specific channel to analyze.</w:t>
            </w:r>
          </w:p>
          <w:p w14:paraId="65546449" w14:textId="77777777" w:rsidR="00CD1D55" w:rsidRPr="004F1D01" w:rsidRDefault="00CD1D55" w:rsidP="00CD1D55">
            <w:pPr>
              <w:pStyle w:val="tabletext"/>
              <w:spacing w:before="120" w:after="120"/>
              <w:rPr>
                <w:rFonts w:ascii="Arial" w:hAnsi="Arial" w:cs="Arial"/>
              </w:rPr>
            </w:pPr>
            <w:r w:rsidRPr="00802A57">
              <w:rPr>
                <w:rFonts w:ascii="Arial" w:hAnsi="Arial" w:cs="Arial"/>
                <w:color w:val="000000"/>
                <w:sz w:val="20"/>
                <w:szCs w:val="20"/>
              </w:rPr>
              <w:t xml:space="preserve">Click the </w:t>
            </w:r>
            <w:r w:rsidRPr="00802A57">
              <w:rPr>
                <w:rFonts w:ascii="Arial" w:hAnsi="Arial" w:cs="Arial"/>
                <w:b/>
                <w:color w:val="000000"/>
                <w:sz w:val="20"/>
                <w:szCs w:val="20"/>
              </w:rPr>
              <w:t xml:space="preserve">Add </w:t>
            </w:r>
            <w:r w:rsidRPr="00802A57">
              <w:rPr>
                <w:rFonts w:ascii="Arial" w:hAnsi="Arial" w:cs="Arial"/>
                <w:color w:val="000000"/>
                <w:sz w:val="20"/>
                <w:szCs w:val="20"/>
              </w:rPr>
              <w:t xml:space="preserve">link </w:t>
            </w:r>
            <w:r>
              <w:rPr>
                <w:rFonts w:ascii="Arial" w:hAnsi="Arial" w:cs="Arial"/>
                <w:color w:val="000000"/>
                <w:sz w:val="20"/>
                <w:szCs w:val="20"/>
              </w:rPr>
              <w:t>to include more channels.</w:t>
            </w:r>
          </w:p>
        </w:tc>
      </w:tr>
      <w:tr w:rsidR="00CD1D55" w:rsidRPr="00E9764B" w14:paraId="1A1A25FE" w14:textId="77777777" w:rsidTr="00CD1D55">
        <w:trPr>
          <w:cantSplit/>
        </w:trPr>
        <w:tc>
          <w:tcPr>
            <w:tcW w:w="2808" w:type="dxa"/>
            <w:tcMar>
              <w:top w:w="15" w:type="dxa"/>
              <w:left w:w="120" w:type="dxa"/>
              <w:bottom w:w="15" w:type="dxa"/>
              <w:right w:w="120" w:type="dxa"/>
            </w:tcMar>
            <w:hideMark/>
          </w:tcPr>
          <w:p w14:paraId="77F071A1" w14:textId="77777777" w:rsidR="00CD1D55" w:rsidRPr="004F1D01" w:rsidRDefault="00CD1D55" w:rsidP="00CD1D55">
            <w:pPr>
              <w:pStyle w:val="TableText0"/>
              <w:spacing w:before="120" w:after="120"/>
              <w:rPr>
                <w:rFonts w:ascii="Arial" w:hAnsi="Arial" w:cs="Arial"/>
                <w:b/>
              </w:rPr>
            </w:pPr>
            <w:r>
              <w:rPr>
                <w:rFonts w:ascii="Arial" w:hAnsi="Arial" w:cs="Arial"/>
                <w:b/>
              </w:rPr>
              <w:t>Sales Manager</w:t>
            </w:r>
          </w:p>
        </w:tc>
        <w:tc>
          <w:tcPr>
            <w:tcW w:w="4932" w:type="dxa"/>
            <w:tcMar>
              <w:top w:w="15" w:type="dxa"/>
              <w:left w:w="120" w:type="dxa"/>
              <w:bottom w:w="15" w:type="dxa"/>
              <w:right w:w="120" w:type="dxa"/>
            </w:tcMar>
          </w:tcPr>
          <w:p w14:paraId="5E441D0E" w14:textId="77777777" w:rsidR="00CD1D55" w:rsidRDefault="00CD1D55" w:rsidP="00CD1D55">
            <w:pPr>
              <w:pStyle w:val="tabletext"/>
              <w:spacing w:before="120" w:after="120"/>
              <w:rPr>
                <w:rFonts w:ascii="Arial" w:hAnsi="Arial" w:cs="Arial"/>
                <w:color w:val="000000"/>
                <w:sz w:val="20"/>
                <w:szCs w:val="20"/>
              </w:rPr>
            </w:pPr>
            <w:r>
              <w:rPr>
                <w:rFonts w:ascii="Arial" w:hAnsi="Arial" w:cs="Arial"/>
                <w:color w:val="000000"/>
                <w:sz w:val="20"/>
                <w:szCs w:val="20"/>
              </w:rPr>
              <w:t>Identifies the customer purchasing the product. SoldTos allow for increased data integrity and can be assigned to a seller consignee, marketer consignee, consignee group and credit allocation alerts.</w:t>
            </w:r>
          </w:p>
          <w:p w14:paraId="761B8DC1" w14:textId="77777777" w:rsidR="00CD1D55" w:rsidRPr="004F1D01" w:rsidRDefault="00CD1D55" w:rsidP="00CD1D55">
            <w:pPr>
              <w:pStyle w:val="tabletext"/>
              <w:spacing w:before="120" w:after="120"/>
              <w:rPr>
                <w:rFonts w:ascii="Arial" w:hAnsi="Arial" w:cs="Arial"/>
              </w:rPr>
            </w:pPr>
            <w:r w:rsidRPr="00802A57">
              <w:rPr>
                <w:rFonts w:ascii="Arial" w:hAnsi="Arial" w:cs="Arial"/>
                <w:color w:val="000000"/>
                <w:sz w:val="20"/>
                <w:szCs w:val="20"/>
              </w:rPr>
              <w:t xml:space="preserve">Click the </w:t>
            </w:r>
            <w:r w:rsidRPr="00802A57">
              <w:rPr>
                <w:rFonts w:ascii="Arial" w:hAnsi="Arial" w:cs="Arial"/>
                <w:b/>
                <w:color w:val="000000"/>
                <w:sz w:val="20"/>
                <w:szCs w:val="20"/>
              </w:rPr>
              <w:t xml:space="preserve">Add </w:t>
            </w:r>
            <w:r w:rsidRPr="00802A57">
              <w:rPr>
                <w:rFonts w:ascii="Arial" w:hAnsi="Arial" w:cs="Arial"/>
                <w:color w:val="000000"/>
                <w:sz w:val="20"/>
                <w:szCs w:val="20"/>
              </w:rPr>
              <w:t xml:space="preserve">link </w:t>
            </w:r>
            <w:r>
              <w:rPr>
                <w:rFonts w:ascii="Arial" w:hAnsi="Arial" w:cs="Arial"/>
                <w:color w:val="000000"/>
                <w:sz w:val="20"/>
                <w:szCs w:val="20"/>
              </w:rPr>
              <w:t>to include more SoldTos.</w:t>
            </w:r>
          </w:p>
        </w:tc>
      </w:tr>
      <w:tr w:rsidR="00CD1D55" w:rsidRPr="00E9764B" w14:paraId="1AFDAEF7" w14:textId="77777777" w:rsidTr="00CD1D55">
        <w:trPr>
          <w:cantSplit/>
        </w:trPr>
        <w:tc>
          <w:tcPr>
            <w:tcW w:w="2808" w:type="dxa"/>
            <w:tcMar>
              <w:top w:w="15" w:type="dxa"/>
              <w:left w:w="120" w:type="dxa"/>
              <w:bottom w:w="15" w:type="dxa"/>
              <w:right w:w="120" w:type="dxa"/>
            </w:tcMar>
          </w:tcPr>
          <w:p w14:paraId="783044EE" w14:textId="77777777" w:rsidR="00CD1D55" w:rsidRPr="00D91FFA" w:rsidRDefault="00CD1D55" w:rsidP="00CD1D55">
            <w:pPr>
              <w:pStyle w:val="TableText0"/>
              <w:spacing w:before="120" w:after="120"/>
              <w:rPr>
                <w:rFonts w:ascii="Arial" w:hAnsi="Arial" w:cs="Arial"/>
                <w:b/>
              </w:rPr>
            </w:pPr>
            <w:r>
              <w:rPr>
                <w:rFonts w:ascii="Arial" w:hAnsi="Arial" w:cs="Arial"/>
                <w:b/>
              </w:rPr>
              <w:t>Report Parameters Added</w:t>
            </w:r>
          </w:p>
        </w:tc>
        <w:tc>
          <w:tcPr>
            <w:tcW w:w="4932" w:type="dxa"/>
            <w:tcMar>
              <w:top w:w="15" w:type="dxa"/>
              <w:left w:w="120" w:type="dxa"/>
              <w:bottom w:w="15" w:type="dxa"/>
              <w:right w:w="120" w:type="dxa"/>
            </w:tcMar>
          </w:tcPr>
          <w:p w14:paraId="6ED15F7C" w14:textId="77777777" w:rsidR="00CD1D55" w:rsidRDefault="00CD1D55" w:rsidP="00CD1D55">
            <w:pPr>
              <w:pStyle w:val="tabletext"/>
              <w:spacing w:before="120" w:beforeAutospacing="0" w:after="120" w:afterAutospacing="0"/>
              <w:ind w:left="15"/>
              <w:rPr>
                <w:rFonts w:ascii="Arial" w:hAnsi="Arial" w:cs="Arial"/>
                <w:color w:val="000000"/>
                <w:sz w:val="20"/>
                <w:szCs w:val="20"/>
              </w:rPr>
            </w:pPr>
            <w:r>
              <w:rPr>
                <w:rFonts w:ascii="Arial" w:hAnsi="Arial" w:cs="Arial"/>
                <w:color w:val="000000"/>
                <w:sz w:val="20"/>
                <w:szCs w:val="20"/>
              </w:rPr>
              <w:t>Options are:</w:t>
            </w:r>
          </w:p>
          <w:p w14:paraId="71491027" w14:textId="77777777" w:rsidR="00CD1D55" w:rsidRPr="00005711" w:rsidRDefault="00CD1D55" w:rsidP="00CD1D55">
            <w:pPr>
              <w:pStyle w:val="tabletext"/>
              <w:spacing w:before="120" w:beforeAutospacing="0" w:after="120" w:afterAutospacing="0"/>
              <w:ind w:left="195"/>
              <w:rPr>
                <w:rFonts w:ascii="Arial" w:hAnsi="Arial" w:cs="Arial"/>
                <w:b/>
                <w:bCs/>
                <w:i/>
                <w:iCs/>
                <w:color w:val="000000"/>
              </w:rPr>
            </w:pPr>
            <w:r>
              <w:rPr>
                <w:rFonts w:ascii="Arial" w:hAnsi="Arial" w:cs="Arial"/>
                <w:b/>
                <w:bCs/>
                <w:i/>
                <w:iCs/>
                <w:color w:val="000000"/>
                <w:sz w:val="20"/>
                <w:szCs w:val="20"/>
              </w:rPr>
              <w:t>Country</w:t>
            </w:r>
            <w:r>
              <w:rPr>
                <w:rFonts w:ascii="Arial" w:hAnsi="Arial" w:cs="Arial"/>
                <w:b/>
                <w:bCs/>
                <w:i/>
                <w:iCs/>
                <w:color w:val="000000"/>
                <w:sz w:val="20"/>
                <w:szCs w:val="20"/>
              </w:rPr>
              <w:br/>
              <w:t>Supply Point</w:t>
            </w:r>
            <w:r>
              <w:rPr>
                <w:rFonts w:ascii="Arial" w:hAnsi="Arial" w:cs="Arial"/>
                <w:b/>
                <w:bCs/>
                <w:i/>
                <w:iCs/>
                <w:color w:val="000000"/>
                <w:sz w:val="20"/>
                <w:szCs w:val="20"/>
              </w:rPr>
              <w:br/>
              <w:t>Terminal</w:t>
            </w:r>
            <w:r>
              <w:rPr>
                <w:rFonts w:ascii="Arial" w:hAnsi="Arial" w:cs="Arial"/>
                <w:b/>
                <w:bCs/>
                <w:i/>
                <w:iCs/>
                <w:color w:val="000000"/>
                <w:sz w:val="20"/>
                <w:szCs w:val="20"/>
              </w:rPr>
              <w:br/>
              <w:t>Product</w:t>
            </w:r>
            <w:r>
              <w:rPr>
                <w:rFonts w:ascii="Arial" w:hAnsi="Arial" w:cs="Arial"/>
                <w:b/>
                <w:bCs/>
                <w:i/>
                <w:iCs/>
                <w:color w:val="000000"/>
                <w:sz w:val="20"/>
                <w:szCs w:val="20"/>
              </w:rPr>
              <w:br/>
              <w:t>Month</w:t>
            </w:r>
            <w:r>
              <w:rPr>
                <w:rFonts w:ascii="Arial" w:hAnsi="Arial" w:cs="Arial"/>
                <w:b/>
                <w:bCs/>
                <w:i/>
                <w:iCs/>
                <w:color w:val="000000"/>
                <w:sz w:val="20"/>
                <w:szCs w:val="20"/>
              </w:rPr>
              <w:br/>
              <w:t>Channel</w:t>
            </w:r>
            <w:r>
              <w:rPr>
                <w:rFonts w:ascii="Arial" w:hAnsi="Arial" w:cs="Arial"/>
                <w:b/>
                <w:bCs/>
                <w:i/>
                <w:iCs/>
                <w:color w:val="000000"/>
                <w:sz w:val="20"/>
                <w:szCs w:val="20"/>
              </w:rPr>
              <w:br/>
              <w:t>Sales Mgr.</w:t>
            </w:r>
            <w:r>
              <w:rPr>
                <w:rFonts w:ascii="Arial" w:hAnsi="Arial" w:cs="Arial"/>
                <w:b/>
                <w:bCs/>
                <w:i/>
                <w:iCs/>
                <w:color w:val="000000"/>
                <w:sz w:val="20"/>
                <w:szCs w:val="20"/>
              </w:rPr>
              <w:br/>
              <w:t>Sold To</w:t>
            </w:r>
          </w:p>
        </w:tc>
      </w:tr>
      <w:tr w:rsidR="00CD1D55" w:rsidRPr="00E9764B" w14:paraId="261F55EF" w14:textId="77777777" w:rsidTr="00CD1D55">
        <w:trPr>
          <w:cantSplit/>
        </w:trPr>
        <w:tc>
          <w:tcPr>
            <w:tcW w:w="2808" w:type="dxa"/>
            <w:tcMar>
              <w:top w:w="15" w:type="dxa"/>
              <w:left w:w="120" w:type="dxa"/>
              <w:bottom w:w="15" w:type="dxa"/>
              <w:right w:w="120" w:type="dxa"/>
            </w:tcMar>
          </w:tcPr>
          <w:p w14:paraId="112E0AE2" w14:textId="77777777" w:rsidR="00CD1D55" w:rsidRPr="00BF4CA4" w:rsidRDefault="00CD1D55" w:rsidP="00CD1D55">
            <w:pPr>
              <w:pStyle w:val="TableText0"/>
              <w:spacing w:before="120" w:after="120"/>
              <w:rPr>
                <w:rFonts w:ascii="Arial" w:hAnsi="Arial" w:cs="Arial"/>
                <w:b/>
              </w:rPr>
            </w:pPr>
            <w:r>
              <w:rPr>
                <w:rFonts w:ascii="Arial" w:hAnsi="Arial" w:cs="Arial"/>
                <w:b/>
              </w:rPr>
              <w:t>Report UOM</w:t>
            </w:r>
          </w:p>
        </w:tc>
        <w:tc>
          <w:tcPr>
            <w:tcW w:w="4932" w:type="dxa"/>
            <w:tcMar>
              <w:top w:w="15" w:type="dxa"/>
              <w:left w:w="120" w:type="dxa"/>
              <w:bottom w:w="15" w:type="dxa"/>
              <w:right w:w="120" w:type="dxa"/>
            </w:tcMar>
          </w:tcPr>
          <w:p w14:paraId="2E6428B7" w14:textId="77777777" w:rsidR="00CD1D55" w:rsidRDefault="00CD1D55" w:rsidP="00CD1D55">
            <w:pPr>
              <w:pStyle w:val="tabletext"/>
              <w:spacing w:before="120" w:after="120"/>
              <w:rPr>
                <w:rFonts w:ascii="Arial" w:hAnsi="Arial" w:cs="Arial"/>
                <w:color w:val="000000"/>
                <w:sz w:val="20"/>
                <w:szCs w:val="20"/>
              </w:rPr>
            </w:pPr>
            <w:r>
              <w:rPr>
                <w:rFonts w:ascii="Arial" w:hAnsi="Arial" w:cs="Arial"/>
                <w:color w:val="000000"/>
                <w:sz w:val="20"/>
                <w:szCs w:val="20"/>
              </w:rPr>
              <w:t>Describes the unit of measure used to view the report. Options are:</w:t>
            </w:r>
          </w:p>
          <w:p w14:paraId="537AB930" w14:textId="77777777" w:rsidR="00CD1D55" w:rsidRPr="00802A57" w:rsidRDefault="00CD1D55" w:rsidP="00CD1D55">
            <w:pPr>
              <w:pStyle w:val="tabletext"/>
              <w:spacing w:before="120" w:after="120"/>
              <w:ind w:left="180"/>
              <w:rPr>
                <w:rFonts w:ascii="Arial" w:hAnsi="Arial" w:cs="Arial"/>
                <w:color w:val="000000"/>
                <w:sz w:val="20"/>
                <w:szCs w:val="20"/>
              </w:rPr>
            </w:pPr>
            <w:r>
              <w:rPr>
                <w:rFonts w:ascii="Arial" w:hAnsi="Arial" w:cs="Arial"/>
                <w:b/>
                <w:bCs/>
                <w:i/>
                <w:iCs/>
                <w:color w:val="000000"/>
                <w:sz w:val="20"/>
                <w:szCs w:val="20"/>
              </w:rPr>
              <w:t>Cubic Meters</w:t>
            </w:r>
            <w:r>
              <w:rPr>
                <w:rFonts w:ascii="Arial" w:hAnsi="Arial" w:cs="Arial"/>
                <w:b/>
                <w:bCs/>
                <w:i/>
                <w:iCs/>
                <w:color w:val="000000"/>
                <w:sz w:val="20"/>
                <w:szCs w:val="20"/>
              </w:rPr>
              <w:br/>
              <w:t>Gallons</w:t>
            </w:r>
            <w:r>
              <w:rPr>
                <w:rFonts w:ascii="Arial" w:hAnsi="Arial" w:cs="Arial"/>
                <w:b/>
                <w:bCs/>
                <w:i/>
                <w:iCs/>
                <w:color w:val="000000"/>
                <w:sz w:val="20"/>
                <w:szCs w:val="20"/>
              </w:rPr>
              <w:br/>
              <w:t>Imperial Gallons</w:t>
            </w:r>
            <w:r>
              <w:rPr>
                <w:rFonts w:ascii="Arial" w:hAnsi="Arial" w:cs="Arial"/>
                <w:b/>
                <w:bCs/>
                <w:i/>
                <w:iCs/>
                <w:color w:val="000000"/>
                <w:sz w:val="20"/>
                <w:szCs w:val="20"/>
              </w:rPr>
              <w:br/>
              <w:t>Imperial Ton</w:t>
            </w:r>
            <w:r>
              <w:rPr>
                <w:rFonts w:ascii="Arial" w:hAnsi="Arial" w:cs="Arial"/>
                <w:b/>
                <w:bCs/>
                <w:i/>
                <w:iCs/>
                <w:color w:val="000000"/>
                <w:sz w:val="20"/>
                <w:szCs w:val="20"/>
              </w:rPr>
              <w:br/>
              <w:t>Kilo Barrels</w:t>
            </w:r>
            <w:r>
              <w:rPr>
                <w:rFonts w:ascii="Arial" w:hAnsi="Arial" w:cs="Arial"/>
                <w:b/>
                <w:bCs/>
                <w:i/>
                <w:iCs/>
                <w:color w:val="000000"/>
                <w:sz w:val="20"/>
                <w:szCs w:val="20"/>
              </w:rPr>
              <w:br/>
              <w:t>Kilograms</w:t>
            </w:r>
            <w:r>
              <w:rPr>
                <w:rFonts w:ascii="Arial" w:hAnsi="Arial" w:cs="Arial"/>
                <w:b/>
                <w:bCs/>
                <w:i/>
                <w:iCs/>
                <w:color w:val="000000"/>
                <w:sz w:val="20"/>
                <w:szCs w:val="20"/>
              </w:rPr>
              <w:br/>
              <w:t>Liters</w:t>
            </w:r>
            <w:r>
              <w:rPr>
                <w:rFonts w:ascii="Arial" w:hAnsi="Arial" w:cs="Arial"/>
                <w:b/>
                <w:bCs/>
                <w:i/>
                <w:iCs/>
                <w:color w:val="000000"/>
                <w:sz w:val="20"/>
                <w:szCs w:val="20"/>
              </w:rPr>
              <w:br/>
              <w:t>Metric Ton</w:t>
            </w:r>
            <w:r>
              <w:rPr>
                <w:rFonts w:ascii="Arial" w:hAnsi="Arial" w:cs="Arial"/>
                <w:b/>
                <w:bCs/>
                <w:i/>
                <w:iCs/>
                <w:color w:val="000000"/>
                <w:sz w:val="20"/>
                <w:szCs w:val="20"/>
              </w:rPr>
              <w:br/>
              <w:t>Pounds</w:t>
            </w:r>
            <w:r>
              <w:rPr>
                <w:rFonts w:ascii="Arial" w:hAnsi="Arial" w:cs="Arial"/>
                <w:b/>
                <w:bCs/>
                <w:i/>
                <w:iCs/>
                <w:color w:val="000000"/>
                <w:sz w:val="20"/>
                <w:szCs w:val="20"/>
              </w:rPr>
              <w:br/>
              <w:t>Ton</w:t>
            </w:r>
          </w:p>
        </w:tc>
      </w:tr>
      <w:tr w:rsidR="00CD1D55" w:rsidRPr="00E9764B" w14:paraId="06AC7F97" w14:textId="77777777" w:rsidTr="00CD1D55">
        <w:trPr>
          <w:cantSplit/>
        </w:trPr>
        <w:tc>
          <w:tcPr>
            <w:tcW w:w="2808" w:type="dxa"/>
            <w:tcMar>
              <w:top w:w="15" w:type="dxa"/>
              <w:left w:w="120" w:type="dxa"/>
              <w:bottom w:w="15" w:type="dxa"/>
              <w:right w:w="120" w:type="dxa"/>
            </w:tcMar>
          </w:tcPr>
          <w:p w14:paraId="1B307018" w14:textId="77777777" w:rsidR="00CD1D55" w:rsidRPr="00BF4CA4" w:rsidRDefault="00CD1D55" w:rsidP="00CD1D55">
            <w:pPr>
              <w:pStyle w:val="TableText0"/>
              <w:spacing w:before="120" w:after="120"/>
              <w:rPr>
                <w:rFonts w:ascii="Arial" w:hAnsi="Arial" w:cs="Arial"/>
                <w:b/>
              </w:rPr>
            </w:pPr>
            <w:r w:rsidRPr="00BF4CA4">
              <w:rPr>
                <w:rFonts w:ascii="Arial" w:hAnsi="Arial" w:cs="Arial"/>
                <w:b/>
              </w:rPr>
              <w:t>Digits of precision</w:t>
            </w:r>
          </w:p>
        </w:tc>
        <w:tc>
          <w:tcPr>
            <w:tcW w:w="4932" w:type="dxa"/>
            <w:tcMar>
              <w:top w:w="15" w:type="dxa"/>
              <w:left w:w="120" w:type="dxa"/>
              <w:bottom w:w="15" w:type="dxa"/>
              <w:right w:w="120" w:type="dxa"/>
            </w:tcMar>
          </w:tcPr>
          <w:p w14:paraId="2C48FA06" w14:textId="77777777" w:rsidR="00CD1D55" w:rsidRPr="004F1D01" w:rsidRDefault="00CD1D55" w:rsidP="00CD1D55">
            <w:pPr>
              <w:pStyle w:val="TableText0"/>
              <w:spacing w:before="120" w:after="120"/>
              <w:rPr>
                <w:rFonts w:ascii="Arial" w:hAnsi="Arial" w:cs="Arial"/>
              </w:rPr>
            </w:pPr>
            <w:r>
              <w:rPr>
                <w:rFonts w:ascii="Arial" w:hAnsi="Arial" w:cs="Arial"/>
              </w:rPr>
              <w:t>Displays the number of decimal places to display.  The default is 7.</w:t>
            </w:r>
          </w:p>
        </w:tc>
      </w:tr>
      <w:tr w:rsidR="00CD1D55" w:rsidRPr="00E9764B" w14:paraId="3469EBD1" w14:textId="77777777" w:rsidTr="00CD1D55">
        <w:trPr>
          <w:cantSplit/>
        </w:trPr>
        <w:tc>
          <w:tcPr>
            <w:tcW w:w="2808" w:type="dxa"/>
            <w:tcMar>
              <w:top w:w="15" w:type="dxa"/>
              <w:left w:w="120" w:type="dxa"/>
              <w:bottom w:w="15" w:type="dxa"/>
              <w:right w:w="120" w:type="dxa"/>
            </w:tcMar>
          </w:tcPr>
          <w:p w14:paraId="22A77B4E" w14:textId="77777777" w:rsidR="00CD1D55" w:rsidRPr="00BF4CA4" w:rsidRDefault="00CD1D55" w:rsidP="00CD1D55">
            <w:pPr>
              <w:pStyle w:val="TableText0"/>
              <w:spacing w:before="120" w:after="120"/>
              <w:rPr>
                <w:rFonts w:ascii="Arial" w:hAnsi="Arial" w:cs="Arial"/>
                <w:b/>
              </w:rPr>
            </w:pPr>
            <w:r>
              <w:rPr>
                <w:rFonts w:ascii="Arial" w:hAnsi="Arial" w:cs="Arial"/>
                <w:b/>
              </w:rPr>
              <w:t>Group Report</w:t>
            </w:r>
          </w:p>
        </w:tc>
        <w:tc>
          <w:tcPr>
            <w:tcW w:w="4932" w:type="dxa"/>
            <w:tcMar>
              <w:top w:w="15" w:type="dxa"/>
              <w:left w:w="120" w:type="dxa"/>
              <w:bottom w:w="15" w:type="dxa"/>
              <w:right w:w="120" w:type="dxa"/>
            </w:tcMar>
          </w:tcPr>
          <w:p w14:paraId="0E3222B3" w14:textId="77777777" w:rsidR="00CD1D55" w:rsidRPr="004F1D01" w:rsidRDefault="00CD1D55" w:rsidP="00CD1D55">
            <w:pPr>
              <w:pStyle w:val="TableText0"/>
              <w:spacing w:before="120" w:after="120"/>
              <w:rPr>
                <w:rFonts w:ascii="Arial" w:hAnsi="Arial" w:cs="Arial"/>
              </w:rPr>
            </w:pPr>
          </w:p>
        </w:tc>
      </w:tr>
    </w:tbl>
    <w:p w14:paraId="5E889301" w14:textId="77777777" w:rsidR="00CD1D55" w:rsidRDefault="00CD1D55" w:rsidP="00CD1D55">
      <w:pPr>
        <w:pStyle w:val="Heading3"/>
      </w:pPr>
      <w:bookmarkStart w:id="382" w:name="_Toc1128495"/>
      <w:bookmarkStart w:id="383" w:name="_Toc209776675"/>
      <w:r>
        <w:t>Report Results for Projected Performance Report</w:t>
      </w:r>
      <w:bookmarkEnd w:id="382"/>
      <w:bookmarkEnd w:id="383"/>
    </w:p>
    <w:p w14:paraId="387C84A6" w14:textId="77777777" w:rsidR="00CD1D55" w:rsidRDefault="00CD1D55" w:rsidP="00CD1D55">
      <w:pPr>
        <w:pStyle w:val="DTNBodyText"/>
        <w:keepNext/>
      </w:pPr>
      <w:r>
        <w:t>Definitions for the </w:t>
      </w:r>
      <w:r w:rsidRPr="00802A57">
        <w:rPr>
          <w:b/>
        </w:rPr>
        <w:t>Projected Forecast Performance Report</w:t>
      </w:r>
      <w:r>
        <w:t> results are:</w:t>
      </w:r>
    </w:p>
    <w:tbl>
      <w:tblPr>
        <w:tblW w:w="7800" w:type="dxa"/>
        <w:tblInd w:w="1560" w:type="dxa"/>
        <w:shd w:val="clear" w:color="auto" w:fill="FFFF00"/>
        <w:tblCellMar>
          <w:top w:w="15" w:type="dxa"/>
          <w:left w:w="15" w:type="dxa"/>
          <w:bottom w:w="15" w:type="dxa"/>
          <w:right w:w="15" w:type="dxa"/>
        </w:tblCellMar>
        <w:tblLook w:val="04A0" w:firstRow="1" w:lastRow="0" w:firstColumn="1" w:lastColumn="0" w:noHBand="0" w:noVBand="1"/>
      </w:tblPr>
      <w:tblGrid>
        <w:gridCol w:w="2829"/>
        <w:gridCol w:w="4971"/>
      </w:tblGrid>
      <w:tr w:rsidR="00CD1D55" w:rsidRPr="00593ADB" w14:paraId="313EFF4E" w14:textId="77777777" w:rsidTr="447D5DE8">
        <w:trPr>
          <w:cantSplit/>
          <w:tblHeader/>
        </w:trPr>
        <w:tc>
          <w:tcPr>
            <w:tcW w:w="2829" w:type="dxa"/>
            <w:shd w:val="clear" w:color="auto" w:fill="FFFFFF" w:themeFill="background1"/>
            <w:tcMar>
              <w:top w:w="15" w:type="dxa"/>
              <w:left w:w="120" w:type="dxa"/>
              <w:bottom w:w="15" w:type="dxa"/>
              <w:right w:w="120" w:type="dxa"/>
            </w:tcMar>
            <w:hideMark/>
          </w:tcPr>
          <w:p w14:paraId="1BF9B4BD" w14:textId="77777777" w:rsidR="00CD1D55" w:rsidRPr="00593ADB" w:rsidRDefault="00CD1D55" w:rsidP="00CD1D55">
            <w:pPr>
              <w:pStyle w:val="TableText0"/>
              <w:spacing w:before="120" w:after="120"/>
              <w:rPr>
                <w:rFonts w:ascii="Arial" w:hAnsi="Arial" w:cs="Arial"/>
                <w:b/>
              </w:rPr>
            </w:pPr>
          </w:p>
        </w:tc>
        <w:tc>
          <w:tcPr>
            <w:tcW w:w="4971" w:type="dxa"/>
            <w:tcBorders>
              <w:bottom w:val="single" w:sz="4" w:space="0" w:color="auto"/>
            </w:tcBorders>
            <w:shd w:val="clear" w:color="auto" w:fill="FFFFFF" w:themeFill="background1"/>
            <w:tcMar>
              <w:top w:w="15" w:type="dxa"/>
              <w:left w:w="120" w:type="dxa"/>
              <w:bottom w:w="15" w:type="dxa"/>
              <w:right w:w="120" w:type="dxa"/>
            </w:tcMar>
          </w:tcPr>
          <w:p w14:paraId="559787BB" w14:textId="77777777" w:rsidR="00CD1D55" w:rsidRPr="00593ADB" w:rsidRDefault="00CD1D55" w:rsidP="00CD1D55">
            <w:pPr>
              <w:pStyle w:val="TableText0"/>
              <w:spacing w:before="120" w:after="120"/>
              <w:rPr>
                <w:rFonts w:ascii="Arial" w:hAnsi="Arial" w:cs="Arial"/>
                <w:b/>
              </w:rPr>
            </w:pPr>
            <w:r>
              <w:rPr>
                <w:rFonts w:ascii="Arial" w:hAnsi="Arial" w:cs="Arial"/>
                <w:b/>
              </w:rPr>
              <w:t>Description</w:t>
            </w:r>
          </w:p>
        </w:tc>
      </w:tr>
      <w:tr w:rsidR="00CD1D55" w:rsidRPr="00593ADB" w14:paraId="44B25906" w14:textId="77777777" w:rsidTr="447D5DE8">
        <w:trPr>
          <w:cantSplit/>
        </w:trPr>
        <w:tc>
          <w:tcPr>
            <w:tcW w:w="2829" w:type="dxa"/>
            <w:shd w:val="clear" w:color="auto" w:fill="FFFFFF" w:themeFill="background1"/>
            <w:tcMar>
              <w:top w:w="15" w:type="dxa"/>
              <w:left w:w="120" w:type="dxa"/>
              <w:bottom w:w="15" w:type="dxa"/>
              <w:right w:w="120" w:type="dxa"/>
            </w:tcMar>
            <w:hideMark/>
          </w:tcPr>
          <w:p w14:paraId="58D51C2A" w14:textId="77777777" w:rsidR="00CD1D55" w:rsidRPr="00593ADB" w:rsidRDefault="00CD1D55" w:rsidP="00CD1D55">
            <w:pPr>
              <w:pStyle w:val="TableText0"/>
              <w:spacing w:before="120" w:after="120"/>
              <w:rPr>
                <w:rFonts w:ascii="Arial" w:hAnsi="Arial" w:cs="Arial"/>
                <w:b/>
              </w:rPr>
            </w:pPr>
            <w:r>
              <w:rPr>
                <w:rFonts w:ascii="Arial" w:hAnsi="Arial" w:cs="Arial"/>
                <w:b/>
              </w:rPr>
              <w:t>Country</w:t>
            </w:r>
          </w:p>
        </w:tc>
        <w:tc>
          <w:tcPr>
            <w:tcW w:w="4971" w:type="dxa"/>
            <w:shd w:val="clear" w:color="auto" w:fill="FFFFFF" w:themeFill="background1"/>
            <w:tcMar>
              <w:top w:w="15" w:type="dxa"/>
              <w:left w:w="120" w:type="dxa"/>
              <w:bottom w:w="15" w:type="dxa"/>
              <w:right w:w="120" w:type="dxa"/>
            </w:tcMar>
          </w:tcPr>
          <w:p w14:paraId="02A66661" w14:textId="77777777" w:rsidR="00CD1D55" w:rsidRPr="00593ADB" w:rsidRDefault="00CD1D55" w:rsidP="00CD1D55">
            <w:pPr>
              <w:pStyle w:val="TableText0"/>
              <w:spacing w:before="120" w:after="120"/>
              <w:rPr>
                <w:rFonts w:ascii="Arial" w:hAnsi="Arial" w:cs="Arial"/>
              </w:rPr>
            </w:pPr>
            <w:bookmarkStart w:id="384" w:name="_Int_wiis1O0K"/>
            <w:r w:rsidRPr="447D5DE8">
              <w:rPr>
                <w:rFonts w:ascii="Arial" w:hAnsi="Arial" w:cs="Arial"/>
                <w:color w:val="000000" w:themeColor="text1"/>
              </w:rPr>
              <w:t>Describes</w:t>
            </w:r>
            <w:bookmarkEnd w:id="384"/>
            <w:r w:rsidRPr="447D5DE8">
              <w:rPr>
                <w:rFonts w:ascii="Arial" w:hAnsi="Arial" w:cs="Arial"/>
                <w:color w:val="000000" w:themeColor="text1"/>
              </w:rPr>
              <w:t xml:space="preserve"> the country for the report.</w:t>
            </w:r>
          </w:p>
        </w:tc>
      </w:tr>
      <w:tr w:rsidR="00CD1D55" w:rsidRPr="00593ADB" w14:paraId="1A3EF834" w14:textId="77777777" w:rsidTr="447D5DE8">
        <w:trPr>
          <w:cantSplit/>
        </w:trPr>
        <w:tc>
          <w:tcPr>
            <w:tcW w:w="2829" w:type="dxa"/>
            <w:shd w:val="clear" w:color="auto" w:fill="FFFFFF" w:themeFill="background1"/>
            <w:tcMar>
              <w:top w:w="15" w:type="dxa"/>
              <w:left w:w="120" w:type="dxa"/>
              <w:bottom w:w="15" w:type="dxa"/>
              <w:right w:w="120" w:type="dxa"/>
            </w:tcMar>
          </w:tcPr>
          <w:p w14:paraId="090E2775" w14:textId="77777777" w:rsidR="00CD1D55" w:rsidRPr="00593ADB" w:rsidRDefault="00CD1D55" w:rsidP="00CD1D55">
            <w:pPr>
              <w:pStyle w:val="TableText0"/>
              <w:spacing w:before="120" w:after="120"/>
              <w:rPr>
                <w:rFonts w:ascii="Arial" w:hAnsi="Arial" w:cs="Arial"/>
                <w:b/>
              </w:rPr>
            </w:pPr>
            <w:r>
              <w:rPr>
                <w:rFonts w:ascii="Arial" w:hAnsi="Arial" w:cs="Arial"/>
                <w:b/>
              </w:rPr>
              <w:t>Supply Point</w:t>
            </w:r>
          </w:p>
        </w:tc>
        <w:tc>
          <w:tcPr>
            <w:tcW w:w="4971" w:type="dxa"/>
            <w:shd w:val="clear" w:color="auto" w:fill="FFFFFF" w:themeFill="background1"/>
            <w:tcMar>
              <w:top w:w="15" w:type="dxa"/>
              <w:left w:w="120" w:type="dxa"/>
              <w:bottom w:w="15" w:type="dxa"/>
              <w:right w:w="120" w:type="dxa"/>
            </w:tcMar>
          </w:tcPr>
          <w:p w14:paraId="7F0C69AC" w14:textId="77777777" w:rsidR="00CD1D55" w:rsidRPr="00593ADB" w:rsidRDefault="00CD1D55" w:rsidP="00CD1D55">
            <w:pPr>
              <w:pStyle w:val="TableText0"/>
              <w:spacing w:before="120" w:after="120"/>
              <w:rPr>
                <w:rFonts w:ascii="Arial" w:hAnsi="Arial" w:cs="Arial"/>
              </w:rPr>
            </w:pPr>
          </w:p>
        </w:tc>
      </w:tr>
      <w:tr w:rsidR="00CD1D55" w:rsidRPr="00593ADB" w14:paraId="06EE7BD6" w14:textId="77777777" w:rsidTr="447D5DE8">
        <w:trPr>
          <w:cantSplit/>
        </w:trPr>
        <w:tc>
          <w:tcPr>
            <w:tcW w:w="2829" w:type="dxa"/>
            <w:shd w:val="clear" w:color="auto" w:fill="FFFFFF" w:themeFill="background1"/>
            <w:tcMar>
              <w:top w:w="15" w:type="dxa"/>
              <w:left w:w="120" w:type="dxa"/>
              <w:bottom w:w="15" w:type="dxa"/>
              <w:right w:w="120" w:type="dxa"/>
            </w:tcMar>
          </w:tcPr>
          <w:p w14:paraId="7CC49B29" w14:textId="77777777" w:rsidR="00CD1D55" w:rsidRDefault="00CD1D55" w:rsidP="00CD1D55">
            <w:pPr>
              <w:pStyle w:val="TableText0"/>
              <w:spacing w:before="120" w:after="120"/>
              <w:rPr>
                <w:rFonts w:ascii="Arial" w:hAnsi="Arial" w:cs="Arial"/>
                <w:b/>
              </w:rPr>
            </w:pPr>
            <w:r>
              <w:rPr>
                <w:rFonts w:ascii="Arial" w:hAnsi="Arial" w:cs="Arial"/>
                <w:b/>
              </w:rPr>
              <w:t>Terminal</w:t>
            </w:r>
          </w:p>
        </w:tc>
        <w:tc>
          <w:tcPr>
            <w:tcW w:w="4971" w:type="dxa"/>
            <w:shd w:val="clear" w:color="auto" w:fill="FFFFFF" w:themeFill="background1"/>
            <w:tcMar>
              <w:top w:w="15" w:type="dxa"/>
              <w:left w:w="120" w:type="dxa"/>
              <w:bottom w:w="15" w:type="dxa"/>
              <w:right w:w="120" w:type="dxa"/>
            </w:tcMar>
          </w:tcPr>
          <w:p w14:paraId="1D815D8C" w14:textId="77777777" w:rsidR="00CD1D55" w:rsidRDefault="00CD1D55" w:rsidP="00CD1D55">
            <w:pPr>
              <w:pStyle w:val="TableText0"/>
              <w:spacing w:before="120" w:after="120"/>
              <w:rPr>
                <w:rFonts w:ascii="Arial" w:hAnsi="Arial" w:cs="Arial"/>
              </w:rPr>
            </w:pPr>
            <w:r>
              <w:rPr>
                <w:rFonts w:ascii="Arial" w:hAnsi="Arial" w:cs="Arial"/>
                <w:color w:val="000000"/>
              </w:rPr>
              <w:t xml:space="preserve">Contains </w:t>
            </w:r>
            <w:proofErr w:type="gramStart"/>
            <w:r>
              <w:rPr>
                <w:rFonts w:ascii="Arial" w:hAnsi="Arial" w:cs="Arial"/>
                <w:color w:val="000000"/>
              </w:rPr>
              <w:t>the</w:t>
            </w:r>
            <w:proofErr w:type="gramEnd"/>
            <w:r>
              <w:rPr>
                <w:rFonts w:ascii="Arial" w:hAnsi="Arial" w:cs="Arial"/>
                <w:color w:val="000000"/>
              </w:rPr>
              <w:t xml:space="preserve"> unique identifier for the terminal. The Terminal ID consists of the SPLC code for the terminal and the Terminal Owner's ID.</w:t>
            </w:r>
          </w:p>
        </w:tc>
      </w:tr>
      <w:tr w:rsidR="00CD1D55" w:rsidRPr="00593ADB" w14:paraId="6FD58C71" w14:textId="77777777" w:rsidTr="447D5DE8">
        <w:trPr>
          <w:cantSplit/>
        </w:trPr>
        <w:tc>
          <w:tcPr>
            <w:tcW w:w="2829" w:type="dxa"/>
            <w:shd w:val="clear" w:color="auto" w:fill="FFFFFF" w:themeFill="background1"/>
            <w:tcMar>
              <w:top w:w="15" w:type="dxa"/>
              <w:left w:w="120" w:type="dxa"/>
              <w:bottom w:w="15" w:type="dxa"/>
              <w:right w:w="120" w:type="dxa"/>
            </w:tcMar>
          </w:tcPr>
          <w:p w14:paraId="06116829" w14:textId="77777777" w:rsidR="00CD1D55" w:rsidRDefault="00CD1D55" w:rsidP="00CD1D55">
            <w:pPr>
              <w:pStyle w:val="TableText0"/>
              <w:spacing w:before="120" w:after="120"/>
              <w:rPr>
                <w:rFonts w:ascii="Arial" w:hAnsi="Arial" w:cs="Arial"/>
                <w:b/>
              </w:rPr>
            </w:pPr>
            <w:r>
              <w:rPr>
                <w:rFonts w:ascii="Arial" w:hAnsi="Arial" w:cs="Arial"/>
                <w:b/>
              </w:rPr>
              <w:t>Channel</w:t>
            </w:r>
          </w:p>
        </w:tc>
        <w:tc>
          <w:tcPr>
            <w:tcW w:w="4971" w:type="dxa"/>
            <w:shd w:val="clear" w:color="auto" w:fill="FFFFFF" w:themeFill="background1"/>
            <w:tcMar>
              <w:top w:w="15" w:type="dxa"/>
              <w:left w:w="120" w:type="dxa"/>
              <w:bottom w:w="15" w:type="dxa"/>
              <w:right w:w="120" w:type="dxa"/>
            </w:tcMar>
          </w:tcPr>
          <w:p w14:paraId="64D58ED6" w14:textId="77777777" w:rsidR="00CD1D55" w:rsidRDefault="00CD1D55" w:rsidP="00CD1D55">
            <w:pPr>
              <w:pStyle w:val="TableText0"/>
              <w:spacing w:before="120" w:after="120"/>
              <w:rPr>
                <w:rFonts w:ascii="Arial" w:hAnsi="Arial" w:cs="Arial"/>
              </w:rPr>
            </w:pPr>
            <w:r>
              <w:rPr>
                <w:rFonts w:ascii="Arial" w:hAnsi="Arial" w:cs="Arial"/>
                <w:color w:val="000000"/>
              </w:rPr>
              <w:t>Indicates the name for the channel of trade.</w:t>
            </w:r>
          </w:p>
        </w:tc>
      </w:tr>
      <w:tr w:rsidR="00CD1D55" w:rsidRPr="00593ADB" w14:paraId="7AA078DB" w14:textId="77777777" w:rsidTr="447D5DE8">
        <w:trPr>
          <w:cantSplit/>
        </w:trPr>
        <w:tc>
          <w:tcPr>
            <w:tcW w:w="2829" w:type="dxa"/>
            <w:shd w:val="clear" w:color="auto" w:fill="FFFFFF" w:themeFill="background1"/>
            <w:tcMar>
              <w:top w:w="15" w:type="dxa"/>
              <w:left w:w="120" w:type="dxa"/>
              <w:bottom w:w="15" w:type="dxa"/>
              <w:right w:w="120" w:type="dxa"/>
            </w:tcMar>
          </w:tcPr>
          <w:p w14:paraId="6E79D00C" w14:textId="77777777" w:rsidR="00CD1D55" w:rsidRDefault="00CD1D55" w:rsidP="00CD1D55">
            <w:pPr>
              <w:pStyle w:val="TableText0"/>
              <w:spacing w:before="120" w:after="120"/>
              <w:rPr>
                <w:rFonts w:ascii="Arial" w:hAnsi="Arial" w:cs="Arial"/>
                <w:b/>
              </w:rPr>
            </w:pPr>
            <w:r>
              <w:rPr>
                <w:rFonts w:ascii="Arial" w:hAnsi="Arial" w:cs="Arial"/>
                <w:b/>
              </w:rPr>
              <w:t>Sales Manager</w:t>
            </w:r>
          </w:p>
        </w:tc>
        <w:tc>
          <w:tcPr>
            <w:tcW w:w="4971" w:type="dxa"/>
            <w:shd w:val="clear" w:color="auto" w:fill="FFFFFF" w:themeFill="background1"/>
            <w:tcMar>
              <w:top w:w="15" w:type="dxa"/>
              <w:left w:w="120" w:type="dxa"/>
              <w:bottom w:w="15" w:type="dxa"/>
              <w:right w:w="120" w:type="dxa"/>
            </w:tcMar>
          </w:tcPr>
          <w:p w14:paraId="522F4615" w14:textId="77777777" w:rsidR="00CD1D55" w:rsidRDefault="00CD1D55" w:rsidP="00CD1D55">
            <w:pPr>
              <w:pStyle w:val="TableText0"/>
              <w:spacing w:before="120" w:after="120"/>
              <w:rPr>
                <w:rFonts w:ascii="Arial" w:hAnsi="Arial" w:cs="Arial"/>
              </w:rPr>
            </w:pPr>
          </w:p>
        </w:tc>
      </w:tr>
      <w:tr w:rsidR="00CD1D55" w:rsidRPr="00593ADB" w14:paraId="60127D94" w14:textId="77777777" w:rsidTr="447D5DE8">
        <w:trPr>
          <w:cantSplit/>
        </w:trPr>
        <w:tc>
          <w:tcPr>
            <w:tcW w:w="2829" w:type="dxa"/>
            <w:shd w:val="clear" w:color="auto" w:fill="FFFFFF" w:themeFill="background1"/>
            <w:tcMar>
              <w:top w:w="15" w:type="dxa"/>
              <w:left w:w="120" w:type="dxa"/>
              <w:bottom w:w="15" w:type="dxa"/>
              <w:right w:w="120" w:type="dxa"/>
            </w:tcMar>
          </w:tcPr>
          <w:p w14:paraId="7949529B" w14:textId="77777777" w:rsidR="00CD1D55" w:rsidRDefault="00CD1D55" w:rsidP="00CD1D55">
            <w:pPr>
              <w:pStyle w:val="TableText0"/>
              <w:spacing w:before="120" w:after="120"/>
              <w:rPr>
                <w:rFonts w:ascii="Arial" w:hAnsi="Arial" w:cs="Arial"/>
                <w:b/>
              </w:rPr>
            </w:pPr>
            <w:r>
              <w:rPr>
                <w:rFonts w:ascii="Arial" w:hAnsi="Arial" w:cs="Arial"/>
                <w:b/>
              </w:rPr>
              <w:t>Customer</w:t>
            </w:r>
          </w:p>
        </w:tc>
        <w:tc>
          <w:tcPr>
            <w:tcW w:w="4971" w:type="dxa"/>
            <w:shd w:val="clear" w:color="auto" w:fill="FFFFFF" w:themeFill="background1"/>
            <w:tcMar>
              <w:top w:w="15" w:type="dxa"/>
              <w:left w:w="120" w:type="dxa"/>
              <w:bottom w:w="15" w:type="dxa"/>
              <w:right w:w="120" w:type="dxa"/>
            </w:tcMar>
          </w:tcPr>
          <w:p w14:paraId="0CF2F7A0" w14:textId="77777777" w:rsidR="00CD1D55" w:rsidRDefault="00CD1D55" w:rsidP="00CD1D55">
            <w:pPr>
              <w:pStyle w:val="TableText0"/>
              <w:spacing w:before="120" w:after="120"/>
              <w:rPr>
                <w:rFonts w:ascii="Arial" w:hAnsi="Arial" w:cs="Arial"/>
              </w:rPr>
            </w:pPr>
            <w:r>
              <w:rPr>
                <w:rFonts w:ascii="Arial" w:hAnsi="Arial" w:cs="Arial"/>
                <w:color w:val="000000"/>
              </w:rPr>
              <w:t>Provides a user-defined name for the customer.</w:t>
            </w:r>
          </w:p>
        </w:tc>
      </w:tr>
      <w:tr w:rsidR="00CD1D55" w:rsidRPr="00593ADB" w14:paraId="22A74F62" w14:textId="77777777" w:rsidTr="447D5DE8">
        <w:trPr>
          <w:cantSplit/>
        </w:trPr>
        <w:tc>
          <w:tcPr>
            <w:tcW w:w="2829" w:type="dxa"/>
            <w:shd w:val="clear" w:color="auto" w:fill="FFFFFF" w:themeFill="background1"/>
            <w:tcMar>
              <w:top w:w="15" w:type="dxa"/>
              <w:left w:w="120" w:type="dxa"/>
              <w:bottom w:w="15" w:type="dxa"/>
              <w:right w:w="120" w:type="dxa"/>
            </w:tcMar>
          </w:tcPr>
          <w:p w14:paraId="40688968" w14:textId="77777777" w:rsidR="00CD1D55" w:rsidRDefault="00CD1D55" w:rsidP="00CD1D55">
            <w:pPr>
              <w:pStyle w:val="TableText0"/>
              <w:spacing w:before="120" w:after="120"/>
              <w:rPr>
                <w:rFonts w:ascii="Arial" w:hAnsi="Arial" w:cs="Arial"/>
                <w:b/>
              </w:rPr>
            </w:pPr>
            <w:r>
              <w:rPr>
                <w:rFonts w:ascii="Arial" w:hAnsi="Arial" w:cs="Arial"/>
                <w:b/>
              </w:rPr>
              <w:t>Consignee</w:t>
            </w:r>
          </w:p>
        </w:tc>
        <w:tc>
          <w:tcPr>
            <w:tcW w:w="4971" w:type="dxa"/>
            <w:shd w:val="clear" w:color="auto" w:fill="FFFFFF" w:themeFill="background1"/>
            <w:tcMar>
              <w:top w:w="15" w:type="dxa"/>
              <w:left w:w="120" w:type="dxa"/>
              <w:bottom w:w="15" w:type="dxa"/>
              <w:right w:w="120" w:type="dxa"/>
            </w:tcMar>
          </w:tcPr>
          <w:p w14:paraId="056C312D" w14:textId="77777777" w:rsidR="00CD1D55" w:rsidRDefault="00CD1D55" w:rsidP="00CD1D55">
            <w:pPr>
              <w:pStyle w:val="TableText0"/>
              <w:spacing w:before="120" w:after="120"/>
              <w:ind w:left="151"/>
              <w:rPr>
                <w:rFonts w:ascii="Arial" w:hAnsi="Arial" w:cs="Arial"/>
                <w:sz w:val="22"/>
                <w:szCs w:val="22"/>
              </w:rPr>
            </w:pPr>
          </w:p>
        </w:tc>
      </w:tr>
      <w:tr w:rsidR="00CD1D55" w:rsidRPr="00593ADB" w14:paraId="31508A89" w14:textId="77777777" w:rsidTr="447D5DE8">
        <w:trPr>
          <w:cantSplit/>
        </w:trPr>
        <w:tc>
          <w:tcPr>
            <w:tcW w:w="2829" w:type="dxa"/>
            <w:shd w:val="clear" w:color="auto" w:fill="FFFFFF" w:themeFill="background1"/>
            <w:tcMar>
              <w:top w:w="15" w:type="dxa"/>
              <w:left w:w="120" w:type="dxa"/>
              <w:bottom w:w="15" w:type="dxa"/>
              <w:right w:w="120" w:type="dxa"/>
            </w:tcMar>
          </w:tcPr>
          <w:p w14:paraId="079D39BF" w14:textId="77777777" w:rsidR="00CD1D55" w:rsidRDefault="00CD1D55" w:rsidP="00CD1D55">
            <w:pPr>
              <w:pStyle w:val="TableText0"/>
              <w:spacing w:before="120" w:after="120"/>
              <w:rPr>
                <w:rFonts w:ascii="Arial" w:hAnsi="Arial" w:cs="Arial"/>
                <w:b/>
              </w:rPr>
            </w:pPr>
            <w:r>
              <w:rPr>
                <w:rFonts w:ascii="Arial" w:hAnsi="Arial" w:cs="Arial"/>
                <w:b/>
              </w:rPr>
              <w:t>Product</w:t>
            </w:r>
          </w:p>
        </w:tc>
        <w:tc>
          <w:tcPr>
            <w:tcW w:w="4971" w:type="dxa"/>
            <w:shd w:val="clear" w:color="auto" w:fill="FFFFFF" w:themeFill="background1"/>
            <w:tcMar>
              <w:top w:w="15" w:type="dxa"/>
              <w:left w:w="120" w:type="dxa"/>
              <w:bottom w:w="15" w:type="dxa"/>
              <w:right w:w="120" w:type="dxa"/>
            </w:tcMar>
          </w:tcPr>
          <w:p w14:paraId="35BD1161" w14:textId="77777777" w:rsidR="00CD1D55" w:rsidRDefault="00CD1D55" w:rsidP="00CD1D55">
            <w:pPr>
              <w:pStyle w:val="TableText0"/>
              <w:spacing w:before="120" w:after="120"/>
              <w:rPr>
                <w:rFonts w:ascii="Arial" w:hAnsi="Arial" w:cs="Arial"/>
              </w:rPr>
            </w:pPr>
            <w:r>
              <w:rPr>
                <w:rFonts w:ascii="Arial" w:hAnsi="Arial" w:cs="Arial"/>
                <w:color w:val="000000"/>
              </w:rPr>
              <w:t>Specifies the product group or product family.</w:t>
            </w:r>
          </w:p>
        </w:tc>
      </w:tr>
      <w:tr w:rsidR="00CD1D55" w:rsidRPr="00593ADB" w14:paraId="79BC7D0F" w14:textId="77777777" w:rsidTr="447D5DE8">
        <w:trPr>
          <w:cantSplit/>
        </w:trPr>
        <w:tc>
          <w:tcPr>
            <w:tcW w:w="2829" w:type="dxa"/>
            <w:shd w:val="clear" w:color="auto" w:fill="FFFFFF" w:themeFill="background1"/>
            <w:tcMar>
              <w:top w:w="15" w:type="dxa"/>
              <w:left w:w="120" w:type="dxa"/>
              <w:bottom w:w="15" w:type="dxa"/>
              <w:right w:w="120" w:type="dxa"/>
            </w:tcMar>
          </w:tcPr>
          <w:p w14:paraId="79DF6A81" w14:textId="77777777" w:rsidR="00CD1D55" w:rsidRDefault="00CD1D55" w:rsidP="00CD1D55">
            <w:pPr>
              <w:pStyle w:val="TableText0"/>
              <w:spacing w:before="120" w:after="120"/>
              <w:rPr>
                <w:rFonts w:ascii="Arial" w:hAnsi="Arial" w:cs="Arial"/>
                <w:b/>
              </w:rPr>
            </w:pPr>
            <w:r>
              <w:rPr>
                <w:rFonts w:ascii="Arial" w:hAnsi="Arial" w:cs="Arial"/>
                <w:b/>
                <w:bCs/>
                <w:color w:val="000000"/>
              </w:rPr>
              <w:t>Forecast Month</w:t>
            </w:r>
          </w:p>
        </w:tc>
        <w:tc>
          <w:tcPr>
            <w:tcW w:w="4971" w:type="dxa"/>
            <w:shd w:val="clear" w:color="auto" w:fill="FFFFFF" w:themeFill="background1"/>
            <w:tcMar>
              <w:top w:w="15" w:type="dxa"/>
              <w:left w:w="120" w:type="dxa"/>
              <w:bottom w:w="15" w:type="dxa"/>
              <w:right w:w="120" w:type="dxa"/>
            </w:tcMar>
          </w:tcPr>
          <w:p w14:paraId="0B05D4AC" w14:textId="603EA3FE" w:rsidR="00CD1D55" w:rsidRDefault="00711D36" w:rsidP="00CD1D55">
            <w:pPr>
              <w:pStyle w:val="TableText0"/>
              <w:spacing w:before="120" w:after="120"/>
              <w:rPr>
                <w:rFonts w:ascii="Arial" w:hAnsi="Arial" w:cs="Arial"/>
              </w:rPr>
            </w:pPr>
            <w:r>
              <w:rPr>
                <w:rFonts w:ascii="Arial" w:hAnsi="Arial" w:cs="Arial"/>
              </w:rPr>
              <w:t>Identifies</w:t>
            </w:r>
            <w:r w:rsidRPr="002A1135">
              <w:rPr>
                <w:rFonts w:ascii="Arial" w:hAnsi="Arial" w:cs="Arial"/>
              </w:rPr>
              <w:t xml:space="preserve"> the historical forecast month</w:t>
            </w:r>
          </w:p>
        </w:tc>
      </w:tr>
      <w:tr w:rsidR="00CD1D55" w:rsidRPr="00593ADB" w14:paraId="2B77DEB7" w14:textId="77777777" w:rsidTr="447D5DE8">
        <w:trPr>
          <w:cantSplit/>
        </w:trPr>
        <w:tc>
          <w:tcPr>
            <w:tcW w:w="2829" w:type="dxa"/>
            <w:shd w:val="clear" w:color="auto" w:fill="FFFFFF" w:themeFill="background1"/>
            <w:tcMar>
              <w:top w:w="15" w:type="dxa"/>
              <w:left w:w="120" w:type="dxa"/>
              <w:bottom w:w="15" w:type="dxa"/>
              <w:right w:w="120" w:type="dxa"/>
            </w:tcMar>
          </w:tcPr>
          <w:p w14:paraId="4F169997" w14:textId="77777777" w:rsidR="00CD1D55" w:rsidRDefault="00CD1D55" w:rsidP="00CD1D55">
            <w:pPr>
              <w:pStyle w:val="TableText0"/>
              <w:spacing w:before="120" w:after="120"/>
              <w:rPr>
                <w:rFonts w:ascii="Arial" w:hAnsi="Arial" w:cs="Arial"/>
                <w:b/>
              </w:rPr>
            </w:pPr>
            <w:r>
              <w:rPr>
                <w:rFonts w:ascii="Arial" w:hAnsi="Arial" w:cs="Arial"/>
                <w:b/>
              </w:rPr>
              <w:t>Actual Lifted</w:t>
            </w:r>
          </w:p>
        </w:tc>
        <w:tc>
          <w:tcPr>
            <w:tcW w:w="4971" w:type="dxa"/>
            <w:shd w:val="clear" w:color="auto" w:fill="FFFFFF" w:themeFill="background1"/>
            <w:tcMar>
              <w:top w:w="15" w:type="dxa"/>
              <w:left w:w="120" w:type="dxa"/>
              <w:bottom w:w="15" w:type="dxa"/>
              <w:right w:w="120" w:type="dxa"/>
            </w:tcMar>
          </w:tcPr>
          <w:p w14:paraId="310F1A7C" w14:textId="77777777" w:rsidR="00CD1D55" w:rsidRDefault="00CD1D55" w:rsidP="00CD1D55">
            <w:pPr>
              <w:pStyle w:val="TableText0"/>
              <w:spacing w:before="120" w:after="120"/>
              <w:rPr>
                <w:rFonts w:ascii="Arial" w:hAnsi="Arial" w:cs="Arial"/>
              </w:rPr>
            </w:pPr>
          </w:p>
        </w:tc>
      </w:tr>
      <w:tr w:rsidR="00CD1D55" w:rsidRPr="00593ADB" w14:paraId="76A9E227" w14:textId="77777777" w:rsidTr="447D5DE8">
        <w:trPr>
          <w:cantSplit/>
        </w:trPr>
        <w:tc>
          <w:tcPr>
            <w:tcW w:w="2829" w:type="dxa"/>
            <w:shd w:val="clear" w:color="auto" w:fill="FFFFFF" w:themeFill="background1"/>
            <w:tcMar>
              <w:top w:w="15" w:type="dxa"/>
              <w:left w:w="120" w:type="dxa"/>
              <w:bottom w:w="15" w:type="dxa"/>
              <w:right w:w="120" w:type="dxa"/>
            </w:tcMar>
          </w:tcPr>
          <w:p w14:paraId="30A7D9E3" w14:textId="77777777" w:rsidR="00CD1D55" w:rsidRDefault="00CD1D55" w:rsidP="00CD1D55">
            <w:pPr>
              <w:pStyle w:val="TableText0"/>
              <w:spacing w:before="120" w:after="120"/>
              <w:rPr>
                <w:rFonts w:ascii="Arial" w:hAnsi="Arial" w:cs="Arial"/>
                <w:b/>
              </w:rPr>
            </w:pPr>
            <w:r>
              <w:rPr>
                <w:rFonts w:ascii="Arial" w:hAnsi="Arial" w:cs="Arial"/>
                <w:b/>
              </w:rPr>
              <w:t>Projected Liftings</w:t>
            </w:r>
          </w:p>
        </w:tc>
        <w:tc>
          <w:tcPr>
            <w:tcW w:w="4971" w:type="dxa"/>
            <w:shd w:val="clear" w:color="auto" w:fill="FFFFFF" w:themeFill="background1"/>
            <w:tcMar>
              <w:top w:w="15" w:type="dxa"/>
              <w:left w:w="120" w:type="dxa"/>
              <w:bottom w:w="15" w:type="dxa"/>
              <w:right w:w="120" w:type="dxa"/>
            </w:tcMar>
          </w:tcPr>
          <w:p w14:paraId="325EB747" w14:textId="77777777" w:rsidR="00CD1D55" w:rsidRDefault="00CD1D55" w:rsidP="00CD1D55">
            <w:pPr>
              <w:pStyle w:val="TableText0"/>
              <w:spacing w:before="120" w:after="120"/>
              <w:rPr>
                <w:rFonts w:ascii="Arial" w:hAnsi="Arial" w:cs="Arial"/>
              </w:rPr>
            </w:pPr>
          </w:p>
        </w:tc>
      </w:tr>
      <w:tr w:rsidR="00CD1D55" w:rsidRPr="00593ADB" w14:paraId="19DB69C1" w14:textId="77777777" w:rsidTr="447D5DE8">
        <w:trPr>
          <w:cantSplit/>
        </w:trPr>
        <w:tc>
          <w:tcPr>
            <w:tcW w:w="2829" w:type="dxa"/>
            <w:shd w:val="clear" w:color="auto" w:fill="FFFFFF" w:themeFill="background1"/>
            <w:tcMar>
              <w:top w:w="15" w:type="dxa"/>
              <w:left w:w="120" w:type="dxa"/>
              <w:bottom w:w="15" w:type="dxa"/>
              <w:right w:w="120" w:type="dxa"/>
            </w:tcMar>
          </w:tcPr>
          <w:p w14:paraId="6E55D752" w14:textId="77777777" w:rsidR="00CD1D55" w:rsidRDefault="00CD1D55" w:rsidP="00CD1D55">
            <w:pPr>
              <w:pStyle w:val="TableText0"/>
              <w:spacing w:before="120" w:after="120"/>
              <w:rPr>
                <w:rFonts w:ascii="Arial" w:hAnsi="Arial" w:cs="Arial"/>
                <w:b/>
              </w:rPr>
            </w:pPr>
            <w:r>
              <w:rPr>
                <w:rFonts w:ascii="Arial" w:hAnsi="Arial" w:cs="Arial"/>
                <w:b/>
              </w:rPr>
              <w:t>Forecast Amount</w:t>
            </w:r>
          </w:p>
        </w:tc>
        <w:tc>
          <w:tcPr>
            <w:tcW w:w="4971" w:type="dxa"/>
            <w:shd w:val="clear" w:color="auto" w:fill="FFFFFF" w:themeFill="background1"/>
            <w:tcMar>
              <w:top w:w="15" w:type="dxa"/>
              <w:left w:w="120" w:type="dxa"/>
              <w:bottom w:w="15" w:type="dxa"/>
              <w:right w:w="120" w:type="dxa"/>
            </w:tcMar>
          </w:tcPr>
          <w:p w14:paraId="6E324704" w14:textId="77777777" w:rsidR="00CD1D55" w:rsidRDefault="00CD1D55" w:rsidP="00CD1D55">
            <w:pPr>
              <w:pStyle w:val="TableText0"/>
              <w:spacing w:before="120" w:after="120"/>
              <w:rPr>
                <w:rFonts w:ascii="Arial" w:hAnsi="Arial" w:cs="Arial"/>
              </w:rPr>
            </w:pPr>
          </w:p>
        </w:tc>
      </w:tr>
      <w:tr w:rsidR="00CD1D55" w:rsidRPr="00593ADB" w14:paraId="631D2A8F" w14:textId="77777777" w:rsidTr="447D5DE8">
        <w:trPr>
          <w:cantSplit/>
        </w:trPr>
        <w:tc>
          <w:tcPr>
            <w:tcW w:w="2829" w:type="dxa"/>
            <w:shd w:val="clear" w:color="auto" w:fill="FFFFFF" w:themeFill="background1"/>
            <w:tcMar>
              <w:top w:w="15" w:type="dxa"/>
              <w:left w:w="120" w:type="dxa"/>
              <w:bottom w:w="15" w:type="dxa"/>
              <w:right w:w="120" w:type="dxa"/>
            </w:tcMar>
          </w:tcPr>
          <w:p w14:paraId="1174C9FD" w14:textId="77777777" w:rsidR="00CD1D55" w:rsidRDefault="00CD1D55" w:rsidP="00CD1D55">
            <w:pPr>
              <w:pStyle w:val="TableText0"/>
              <w:spacing w:before="120" w:after="120"/>
              <w:rPr>
                <w:rFonts w:ascii="Arial" w:hAnsi="Arial" w:cs="Arial"/>
                <w:b/>
              </w:rPr>
            </w:pPr>
            <w:r>
              <w:rPr>
                <w:rFonts w:ascii="Arial" w:hAnsi="Arial" w:cs="Arial"/>
                <w:b/>
                <w:bCs/>
                <w:color w:val="000000"/>
              </w:rPr>
              <w:t>% Projected Lifting Forecast</w:t>
            </w:r>
          </w:p>
        </w:tc>
        <w:tc>
          <w:tcPr>
            <w:tcW w:w="4971" w:type="dxa"/>
            <w:shd w:val="clear" w:color="auto" w:fill="FFFFFF" w:themeFill="background1"/>
            <w:tcMar>
              <w:top w:w="15" w:type="dxa"/>
              <w:left w:w="120" w:type="dxa"/>
              <w:bottom w:w="15" w:type="dxa"/>
              <w:right w:w="120" w:type="dxa"/>
            </w:tcMar>
          </w:tcPr>
          <w:p w14:paraId="48759D37" w14:textId="77777777" w:rsidR="00CD1D55" w:rsidRDefault="00CD1D55" w:rsidP="00CD1D55">
            <w:pPr>
              <w:pStyle w:val="TableText0"/>
              <w:spacing w:before="120" w:after="120"/>
              <w:rPr>
                <w:rFonts w:ascii="Arial" w:hAnsi="Arial" w:cs="Arial"/>
              </w:rPr>
            </w:pPr>
          </w:p>
        </w:tc>
      </w:tr>
      <w:tr w:rsidR="00CD1D55" w:rsidRPr="00593ADB" w14:paraId="5440D5FB" w14:textId="77777777" w:rsidTr="447D5DE8">
        <w:trPr>
          <w:cantSplit/>
        </w:trPr>
        <w:tc>
          <w:tcPr>
            <w:tcW w:w="2829" w:type="dxa"/>
            <w:shd w:val="clear" w:color="auto" w:fill="FFFFFF" w:themeFill="background1"/>
            <w:tcMar>
              <w:top w:w="15" w:type="dxa"/>
              <w:left w:w="120" w:type="dxa"/>
              <w:bottom w:w="15" w:type="dxa"/>
              <w:right w:w="120" w:type="dxa"/>
            </w:tcMar>
            <w:hideMark/>
          </w:tcPr>
          <w:p w14:paraId="70F69925" w14:textId="77777777" w:rsidR="00CD1D55" w:rsidRPr="00593ADB" w:rsidRDefault="00CD1D55" w:rsidP="00CD1D55">
            <w:pPr>
              <w:pStyle w:val="TableText0"/>
              <w:spacing w:before="120" w:after="120"/>
              <w:rPr>
                <w:rFonts w:ascii="Arial" w:hAnsi="Arial" w:cs="Arial"/>
                <w:b/>
              </w:rPr>
            </w:pPr>
            <w:r>
              <w:rPr>
                <w:rFonts w:ascii="Arial" w:hAnsi="Arial" w:cs="Arial"/>
                <w:b/>
                <w:bCs/>
                <w:color w:val="000000"/>
              </w:rPr>
              <w:t>UOM</w:t>
            </w:r>
          </w:p>
        </w:tc>
        <w:tc>
          <w:tcPr>
            <w:tcW w:w="4971" w:type="dxa"/>
            <w:shd w:val="clear" w:color="auto" w:fill="FFFFFF" w:themeFill="background1"/>
            <w:tcMar>
              <w:top w:w="15" w:type="dxa"/>
              <w:left w:w="120" w:type="dxa"/>
              <w:bottom w:w="15" w:type="dxa"/>
              <w:right w:w="120" w:type="dxa"/>
            </w:tcMar>
          </w:tcPr>
          <w:p w14:paraId="3F5E218B" w14:textId="77777777" w:rsidR="00CD1D55" w:rsidRDefault="00CD1D55" w:rsidP="00CD1D55">
            <w:pPr>
              <w:pStyle w:val="TableText0"/>
              <w:spacing w:before="120" w:after="120"/>
              <w:rPr>
                <w:rFonts w:ascii="Arial" w:hAnsi="Arial" w:cs="Arial"/>
                <w:color w:val="000000"/>
              </w:rPr>
            </w:pPr>
            <w:r>
              <w:rPr>
                <w:rFonts w:ascii="Arial" w:hAnsi="Arial" w:cs="Arial"/>
                <w:color w:val="000000"/>
              </w:rPr>
              <w:t>Describes the unit of measure used to view the report.</w:t>
            </w:r>
          </w:p>
          <w:p w14:paraId="1939AA24" w14:textId="77777777" w:rsidR="00CD1D55" w:rsidRPr="00593ADB" w:rsidRDefault="00CD1D55" w:rsidP="00CD1D55">
            <w:pPr>
              <w:pStyle w:val="TableText0"/>
              <w:spacing w:before="120" w:after="120"/>
              <w:rPr>
                <w:rFonts w:ascii="Arial" w:hAnsi="Arial" w:cs="Arial"/>
              </w:rPr>
            </w:pPr>
          </w:p>
        </w:tc>
      </w:tr>
    </w:tbl>
    <w:p w14:paraId="63D4F798" w14:textId="1AB15B6E" w:rsidR="000765C7" w:rsidRDefault="000C41A0" w:rsidP="00CD1D55">
      <w:pPr>
        <w:pStyle w:val="Heading2"/>
      </w:pPr>
      <w:bookmarkStart w:id="385" w:name="_Toc209776676"/>
      <w:bookmarkStart w:id="386" w:name="_Toc1128496"/>
      <w:bookmarkEnd w:id="371"/>
      <w:r>
        <w:t>Spot Contract Report</w:t>
      </w:r>
      <w:bookmarkEnd w:id="385"/>
    </w:p>
    <w:p w14:paraId="1782596F" w14:textId="64486DBF" w:rsidR="000C41A0" w:rsidRPr="00B44BCA" w:rsidRDefault="00B44BCA" w:rsidP="00B44BCA">
      <w:pPr>
        <w:pStyle w:val="DTNBodyText"/>
      </w:pPr>
      <w:r w:rsidRPr="00B44BCA">
        <w:t>This report will show the forecasts and allocations which are applicable for the spot channel and how much available forecast is remaining</w:t>
      </w:r>
    </w:p>
    <w:p w14:paraId="76888D75" w14:textId="6F4A7304" w:rsidR="000C41A0" w:rsidRDefault="000C41A0" w:rsidP="000C41A0">
      <w:pPr>
        <w:pStyle w:val="Heading3"/>
      </w:pPr>
      <w:bookmarkStart w:id="387" w:name="_Toc209776677"/>
      <w:r>
        <w:t xml:space="preserve">Window Definitions for </w:t>
      </w:r>
      <w:r w:rsidR="00D277C9">
        <w:t>Spot Contract</w:t>
      </w:r>
      <w:r>
        <w:t xml:space="preserve"> Report</w:t>
      </w:r>
      <w:bookmarkEnd w:id="387"/>
    </w:p>
    <w:tbl>
      <w:tblPr>
        <w:tblW w:w="7740" w:type="dxa"/>
        <w:tblInd w:w="1560" w:type="dxa"/>
        <w:tblCellMar>
          <w:top w:w="15" w:type="dxa"/>
          <w:left w:w="15" w:type="dxa"/>
          <w:bottom w:w="15" w:type="dxa"/>
          <w:right w:w="15" w:type="dxa"/>
        </w:tblCellMar>
        <w:tblLook w:val="04A0" w:firstRow="1" w:lastRow="0" w:firstColumn="1" w:lastColumn="0" w:noHBand="0" w:noVBand="1"/>
      </w:tblPr>
      <w:tblGrid>
        <w:gridCol w:w="2808"/>
        <w:gridCol w:w="4932"/>
      </w:tblGrid>
      <w:tr w:rsidR="007A4599" w:rsidRPr="00E9764B" w14:paraId="67DFABA8" w14:textId="77777777" w:rsidTr="447D5DE8">
        <w:trPr>
          <w:cantSplit/>
          <w:tblHeader/>
        </w:trPr>
        <w:tc>
          <w:tcPr>
            <w:tcW w:w="2808" w:type="dxa"/>
            <w:tcMar>
              <w:top w:w="15" w:type="dxa"/>
              <w:left w:w="120" w:type="dxa"/>
              <w:bottom w:w="15" w:type="dxa"/>
              <w:right w:w="120" w:type="dxa"/>
            </w:tcMar>
          </w:tcPr>
          <w:p w14:paraId="759B5348" w14:textId="77777777" w:rsidR="007A4599" w:rsidRPr="00D91FFA" w:rsidRDefault="007A4599" w:rsidP="005B163E">
            <w:pPr>
              <w:pStyle w:val="TableText0"/>
              <w:keepNext/>
              <w:keepLines/>
              <w:spacing w:before="120" w:after="120"/>
              <w:rPr>
                <w:rFonts w:ascii="Arial" w:hAnsi="Arial" w:cs="Arial"/>
                <w:b/>
              </w:rPr>
            </w:pPr>
          </w:p>
        </w:tc>
        <w:tc>
          <w:tcPr>
            <w:tcW w:w="4932" w:type="dxa"/>
            <w:tcBorders>
              <w:bottom w:val="single" w:sz="4" w:space="0" w:color="auto"/>
            </w:tcBorders>
            <w:tcMar>
              <w:top w:w="15" w:type="dxa"/>
              <w:left w:w="120" w:type="dxa"/>
              <w:bottom w:w="15" w:type="dxa"/>
              <w:right w:w="120" w:type="dxa"/>
            </w:tcMar>
          </w:tcPr>
          <w:p w14:paraId="62D6DCC0" w14:textId="77777777" w:rsidR="007A4599" w:rsidRPr="00E9764B" w:rsidRDefault="007A4599" w:rsidP="005B163E">
            <w:pPr>
              <w:pStyle w:val="TableText0"/>
              <w:keepNext/>
              <w:keepLines/>
              <w:spacing w:before="120" w:after="120"/>
              <w:rPr>
                <w:rFonts w:ascii="Arial" w:hAnsi="Arial" w:cs="Arial"/>
                <w:b/>
              </w:rPr>
            </w:pPr>
            <w:r>
              <w:rPr>
                <w:rFonts w:ascii="Arial" w:hAnsi="Arial" w:cs="Arial"/>
                <w:b/>
              </w:rPr>
              <w:t>Description</w:t>
            </w:r>
          </w:p>
        </w:tc>
      </w:tr>
      <w:tr w:rsidR="007A4599" w:rsidRPr="00802A57" w14:paraId="5A4717E7" w14:textId="77777777" w:rsidTr="447D5DE8">
        <w:trPr>
          <w:cantSplit/>
        </w:trPr>
        <w:tc>
          <w:tcPr>
            <w:tcW w:w="2808" w:type="dxa"/>
            <w:tcMar>
              <w:top w:w="15" w:type="dxa"/>
              <w:left w:w="120" w:type="dxa"/>
              <w:bottom w:w="15" w:type="dxa"/>
              <w:right w:w="120" w:type="dxa"/>
            </w:tcMar>
            <w:vAlign w:val="center"/>
          </w:tcPr>
          <w:p w14:paraId="0AC93A2E" w14:textId="77777777" w:rsidR="007A4599" w:rsidRPr="00BF4CA4" w:rsidRDefault="007A4599" w:rsidP="005B163E">
            <w:pPr>
              <w:pStyle w:val="TableText0"/>
              <w:spacing w:before="120" w:after="120"/>
              <w:rPr>
                <w:rFonts w:ascii="Arial" w:hAnsi="Arial" w:cs="Arial"/>
                <w:b/>
              </w:rPr>
            </w:pPr>
            <w:r>
              <w:rPr>
                <w:rFonts w:ascii="Arial" w:hAnsi="Arial" w:cs="Arial"/>
                <w:b/>
              </w:rPr>
              <w:t>Country</w:t>
            </w:r>
          </w:p>
        </w:tc>
        <w:tc>
          <w:tcPr>
            <w:tcW w:w="4932" w:type="dxa"/>
            <w:tcBorders>
              <w:top w:val="single" w:sz="4" w:space="0" w:color="auto"/>
            </w:tcBorders>
            <w:tcMar>
              <w:top w:w="15" w:type="dxa"/>
              <w:left w:w="120" w:type="dxa"/>
              <w:bottom w:w="15" w:type="dxa"/>
              <w:right w:w="120" w:type="dxa"/>
            </w:tcMar>
            <w:vAlign w:val="center"/>
          </w:tcPr>
          <w:p w14:paraId="27A40456" w14:textId="190C03C5" w:rsidR="007A4599" w:rsidRPr="00802A57" w:rsidRDefault="007A4599" w:rsidP="005B163E">
            <w:pPr>
              <w:pStyle w:val="tabletext"/>
              <w:spacing w:before="120" w:after="120"/>
              <w:rPr>
                <w:rFonts w:ascii="Arial" w:hAnsi="Arial" w:cs="Arial"/>
                <w:color w:val="000000"/>
                <w:sz w:val="20"/>
                <w:szCs w:val="20"/>
              </w:rPr>
            </w:pPr>
            <w:r>
              <w:rPr>
                <w:rFonts w:ascii="Arial" w:hAnsi="Arial" w:cs="Arial"/>
                <w:color w:val="000000"/>
                <w:sz w:val="20"/>
                <w:szCs w:val="20"/>
              </w:rPr>
              <w:t>Provides the country for the report.</w:t>
            </w:r>
          </w:p>
        </w:tc>
      </w:tr>
      <w:tr w:rsidR="00F97521" w:rsidRPr="00E9764B" w14:paraId="540F54F4" w14:textId="77777777" w:rsidTr="447D5DE8">
        <w:trPr>
          <w:cantSplit/>
        </w:trPr>
        <w:tc>
          <w:tcPr>
            <w:tcW w:w="2808" w:type="dxa"/>
            <w:tcMar>
              <w:top w:w="15" w:type="dxa"/>
              <w:left w:w="120" w:type="dxa"/>
              <w:bottom w:w="15" w:type="dxa"/>
              <w:right w:w="120" w:type="dxa"/>
            </w:tcMar>
          </w:tcPr>
          <w:p w14:paraId="746CEFC0" w14:textId="4F0D4DEF" w:rsidR="00F97521" w:rsidRPr="000379A1" w:rsidRDefault="00F97521" w:rsidP="00F97521">
            <w:pPr>
              <w:pStyle w:val="TableText0"/>
              <w:spacing w:before="120" w:after="120"/>
              <w:rPr>
                <w:rFonts w:ascii="Arial" w:hAnsi="Arial" w:cs="Arial"/>
                <w:b/>
              </w:rPr>
            </w:pPr>
            <w:r w:rsidRPr="000379A1">
              <w:rPr>
                <w:rFonts w:ascii="Arial" w:hAnsi="Arial" w:cs="Arial"/>
                <w:b/>
              </w:rPr>
              <w:t>Terminal</w:t>
            </w:r>
          </w:p>
        </w:tc>
        <w:tc>
          <w:tcPr>
            <w:tcW w:w="4932" w:type="dxa"/>
            <w:tcMar>
              <w:top w:w="15" w:type="dxa"/>
              <w:left w:w="120" w:type="dxa"/>
              <w:bottom w:w="15" w:type="dxa"/>
              <w:right w:w="120" w:type="dxa"/>
            </w:tcMar>
          </w:tcPr>
          <w:p w14:paraId="0A57CE13" w14:textId="77777777" w:rsidR="00F97521" w:rsidRPr="000379A1" w:rsidRDefault="00F97521" w:rsidP="00F97521">
            <w:pPr>
              <w:pStyle w:val="TableText0"/>
              <w:spacing w:before="120" w:after="120"/>
              <w:rPr>
                <w:rFonts w:ascii="Arial" w:hAnsi="Arial" w:cs="Arial"/>
                <w:color w:val="000000"/>
              </w:rPr>
            </w:pPr>
            <w:r w:rsidRPr="000379A1">
              <w:rPr>
                <w:rFonts w:ascii="Arial" w:hAnsi="Arial" w:cs="Arial"/>
                <w:color w:val="000000"/>
              </w:rPr>
              <w:t>Identifies the terminal where liftings were done. Options are:</w:t>
            </w:r>
          </w:p>
          <w:p w14:paraId="65895530" w14:textId="77777777" w:rsidR="00F97521" w:rsidRPr="000379A1" w:rsidRDefault="00F97521" w:rsidP="00F97521">
            <w:pPr>
              <w:pStyle w:val="TableText0"/>
              <w:spacing w:before="120" w:after="120"/>
              <w:rPr>
                <w:rFonts w:ascii="Arial" w:hAnsi="Arial" w:cs="Arial"/>
                <w:b/>
                <w:bCs/>
                <w:i/>
                <w:iCs/>
                <w:color w:val="000000"/>
              </w:rPr>
            </w:pPr>
            <w:r w:rsidRPr="000379A1">
              <w:rPr>
                <w:rFonts w:ascii="Arial" w:hAnsi="Arial" w:cs="Arial"/>
                <w:b/>
                <w:bCs/>
                <w:i/>
                <w:iCs/>
                <w:color w:val="000000"/>
              </w:rPr>
              <w:t>Terminal Name</w:t>
            </w:r>
            <w:r w:rsidRPr="000379A1">
              <w:rPr>
                <w:rFonts w:ascii="Arial" w:hAnsi="Arial" w:cs="Arial"/>
                <w:b/>
                <w:bCs/>
                <w:i/>
                <w:iCs/>
                <w:color w:val="000000"/>
              </w:rPr>
              <w:br/>
              <w:t>Terminal SPLC</w:t>
            </w:r>
            <w:r w:rsidRPr="000379A1">
              <w:rPr>
                <w:rFonts w:ascii="Arial" w:hAnsi="Arial" w:cs="Arial"/>
                <w:b/>
                <w:bCs/>
                <w:i/>
                <w:iCs/>
                <w:color w:val="000000"/>
              </w:rPr>
              <w:br/>
              <w:t>Terminal City</w:t>
            </w:r>
            <w:r w:rsidRPr="000379A1">
              <w:rPr>
                <w:rFonts w:ascii="Arial" w:hAnsi="Arial" w:cs="Arial"/>
                <w:b/>
                <w:bCs/>
                <w:i/>
                <w:iCs/>
                <w:color w:val="000000"/>
              </w:rPr>
              <w:br/>
              <w:t>Terminal Plant</w:t>
            </w:r>
            <w:r w:rsidRPr="000379A1">
              <w:rPr>
                <w:rFonts w:ascii="Arial" w:hAnsi="Arial" w:cs="Arial"/>
                <w:b/>
                <w:bCs/>
                <w:i/>
                <w:iCs/>
                <w:color w:val="000000"/>
              </w:rPr>
              <w:br/>
              <w:t>Terminal Group</w:t>
            </w:r>
            <w:r w:rsidRPr="000379A1">
              <w:rPr>
                <w:rFonts w:ascii="Arial" w:hAnsi="Arial" w:cs="Arial"/>
                <w:b/>
                <w:bCs/>
                <w:i/>
                <w:iCs/>
                <w:color w:val="000000"/>
              </w:rPr>
              <w:br/>
              <w:t>Terminal T &amp; G</w:t>
            </w:r>
          </w:p>
          <w:p w14:paraId="12369C1A" w14:textId="60960BAB" w:rsidR="00F97521" w:rsidRPr="000379A1" w:rsidRDefault="00F97521" w:rsidP="00F97521">
            <w:pPr>
              <w:pStyle w:val="tabletext"/>
              <w:spacing w:before="120" w:after="120"/>
              <w:rPr>
                <w:rFonts w:ascii="Arial" w:hAnsi="Arial" w:cs="Arial"/>
                <w:sz w:val="20"/>
                <w:szCs w:val="20"/>
              </w:rPr>
            </w:pPr>
            <w:r w:rsidRPr="000379A1">
              <w:rPr>
                <w:rFonts w:ascii="Arial" w:hAnsi="Arial" w:cs="Arial"/>
                <w:sz w:val="20"/>
                <w:szCs w:val="20"/>
              </w:rPr>
              <w:t>Multiple selections are possible. Click the Add link to include more terminals and terminal groups.</w:t>
            </w:r>
          </w:p>
        </w:tc>
      </w:tr>
      <w:tr w:rsidR="00F97521" w:rsidRPr="00E9764B" w14:paraId="237D7035" w14:textId="77777777" w:rsidTr="447D5DE8">
        <w:trPr>
          <w:cantSplit/>
        </w:trPr>
        <w:tc>
          <w:tcPr>
            <w:tcW w:w="2808" w:type="dxa"/>
            <w:tcMar>
              <w:top w:w="15" w:type="dxa"/>
              <w:left w:w="120" w:type="dxa"/>
              <w:bottom w:w="15" w:type="dxa"/>
              <w:right w:w="120" w:type="dxa"/>
            </w:tcMar>
          </w:tcPr>
          <w:p w14:paraId="6B3B07BA" w14:textId="0433CBD0" w:rsidR="00F97521" w:rsidRPr="000379A1" w:rsidRDefault="00F97521" w:rsidP="00F97521">
            <w:pPr>
              <w:pStyle w:val="TableText0"/>
              <w:spacing w:before="120" w:after="120"/>
              <w:rPr>
                <w:rFonts w:ascii="Arial" w:hAnsi="Arial" w:cs="Arial"/>
                <w:b/>
              </w:rPr>
            </w:pPr>
            <w:r w:rsidRPr="000379A1">
              <w:rPr>
                <w:rFonts w:ascii="Arial" w:hAnsi="Arial" w:cs="Arial"/>
                <w:b/>
              </w:rPr>
              <w:t xml:space="preserve">Product </w:t>
            </w:r>
          </w:p>
        </w:tc>
        <w:tc>
          <w:tcPr>
            <w:tcW w:w="4932" w:type="dxa"/>
            <w:tcMar>
              <w:top w:w="15" w:type="dxa"/>
              <w:left w:w="120" w:type="dxa"/>
              <w:bottom w:w="15" w:type="dxa"/>
              <w:right w:w="120" w:type="dxa"/>
            </w:tcMar>
          </w:tcPr>
          <w:p w14:paraId="7A6B4545" w14:textId="77777777" w:rsidR="00F97521" w:rsidRPr="000379A1" w:rsidRDefault="00F97521" w:rsidP="00F97521">
            <w:pPr>
              <w:pStyle w:val="TableText0"/>
              <w:spacing w:before="120" w:after="120"/>
              <w:rPr>
                <w:rFonts w:ascii="Arial" w:hAnsi="Arial" w:cs="Arial"/>
                <w:color w:val="000000"/>
              </w:rPr>
            </w:pPr>
            <w:r w:rsidRPr="000379A1">
              <w:rPr>
                <w:rFonts w:ascii="Arial" w:hAnsi="Arial" w:cs="Arial"/>
              </w:rPr>
              <w:t>I</w:t>
            </w:r>
            <w:r w:rsidRPr="000379A1">
              <w:rPr>
                <w:rFonts w:ascii="Arial" w:hAnsi="Arial" w:cs="Arial"/>
                <w:color w:val="000000"/>
              </w:rPr>
              <w:t>ncludes a selection of all products that should be included to be displayed in the report. Options are:</w:t>
            </w:r>
          </w:p>
          <w:p w14:paraId="004D588A" w14:textId="77777777" w:rsidR="00F97521" w:rsidRPr="000379A1" w:rsidRDefault="00F97521" w:rsidP="00F97521">
            <w:pPr>
              <w:pStyle w:val="TableText0"/>
              <w:spacing w:before="120" w:after="120"/>
              <w:rPr>
                <w:rFonts w:ascii="Arial" w:hAnsi="Arial" w:cs="Arial"/>
                <w:b/>
                <w:i/>
                <w:color w:val="000000"/>
              </w:rPr>
            </w:pPr>
            <w:r w:rsidRPr="000379A1">
              <w:rPr>
                <w:rFonts w:ascii="Arial" w:hAnsi="Arial" w:cs="Arial"/>
                <w:b/>
                <w:i/>
                <w:color w:val="000000"/>
              </w:rPr>
              <w:t>Product</w:t>
            </w:r>
            <w:r w:rsidRPr="000379A1">
              <w:rPr>
                <w:rFonts w:ascii="Arial" w:hAnsi="Arial" w:cs="Arial"/>
                <w:b/>
                <w:i/>
                <w:color w:val="000000"/>
              </w:rPr>
              <w:br/>
            </w:r>
            <w:proofErr w:type="spellStart"/>
            <w:r w:rsidRPr="000379A1">
              <w:rPr>
                <w:rFonts w:ascii="Arial" w:hAnsi="Arial" w:cs="Arial"/>
                <w:b/>
                <w:i/>
                <w:color w:val="000000"/>
              </w:rPr>
              <w:t>Product</w:t>
            </w:r>
            <w:proofErr w:type="spellEnd"/>
            <w:r w:rsidRPr="000379A1">
              <w:rPr>
                <w:rFonts w:ascii="Arial" w:hAnsi="Arial" w:cs="Arial"/>
                <w:b/>
                <w:i/>
                <w:color w:val="000000"/>
              </w:rPr>
              <w:t xml:space="preserve"> Group</w:t>
            </w:r>
            <w:r w:rsidRPr="000379A1">
              <w:rPr>
                <w:rFonts w:ascii="Arial" w:hAnsi="Arial" w:cs="Arial"/>
                <w:b/>
                <w:i/>
                <w:color w:val="000000"/>
              </w:rPr>
              <w:br/>
              <w:t>Product Family</w:t>
            </w:r>
          </w:p>
          <w:p w14:paraId="08A0FFAE" w14:textId="324A4BF9" w:rsidR="00F97521" w:rsidRPr="000379A1" w:rsidRDefault="00F97521" w:rsidP="00F97521">
            <w:pPr>
              <w:pStyle w:val="tabletext"/>
              <w:spacing w:before="120" w:after="120"/>
              <w:rPr>
                <w:rFonts w:ascii="Arial" w:hAnsi="Arial" w:cs="Arial"/>
                <w:sz w:val="20"/>
                <w:szCs w:val="20"/>
              </w:rPr>
            </w:pPr>
            <w:r w:rsidRPr="000379A1">
              <w:rPr>
                <w:rFonts w:ascii="Arial" w:hAnsi="Arial" w:cs="Arial"/>
                <w:sz w:val="20"/>
                <w:szCs w:val="20"/>
              </w:rPr>
              <w:t>Multiple selections are possible.  Click the Add link to include more products and product groups.</w:t>
            </w:r>
          </w:p>
        </w:tc>
      </w:tr>
      <w:tr w:rsidR="007A4599" w:rsidRPr="00E9764B" w14:paraId="5DE6987D" w14:textId="77777777" w:rsidTr="447D5DE8">
        <w:trPr>
          <w:cantSplit/>
        </w:trPr>
        <w:tc>
          <w:tcPr>
            <w:tcW w:w="2808" w:type="dxa"/>
            <w:tcMar>
              <w:top w:w="15" w:type="dxa"/>
              <w:left w:w="120" w:type="dxa"/>
              <w:bottom w:w="15" w:type="dxa"/>
              <w:right w:w="120" w:type="dxa"/>
            </w:tcMar>
          </w:tcPr>
          <w:p w14:paraId="1E466B5C" w14:textId="3C386427" w:rsidR="007A4599" w:rsidRPr="00D91FFA" w:rsidRDefault="00990F48" w:rsidP="005B163E">
            <w:pPr>
              <w:pStyle w:val="TableText0"/>
              <w:spacing w:before="120" w:after="120"/>
              <w:rPr>
                <w:rFonts w:ascii="Arial" w:hAnsi="Arial" w:cs="Arial"/>
                <w:b/>
              </w:rPr>
            </w:pPr>
            <w:r>
              <w:rPr>
                <w:rFonts w:ascii="Arial" w:hAnsi="Arial" w:cs="Arial"/>
                <w:b/>
              </w:rPr>
              <w:t xml:space="preserve">Spot </w:t>
            </w:r>
            <w:r w:rsidR="00376096">
              <w:rPr>
                <w:rFonts w:ascii="Arial" w:hAnsi="Arial" w:cs="Arial"/>
                <w:b/>
              </w:rPr>
              <w:t>Consignee Group</w:t>
            </w:r>
          </w:p>
        </w:tc>
        <w:tc>
          <w:tcPr>
            <w:tcW w:w="4932" w:type="dxa"/>
            <w:tcMar>
              <w:top w:w="15" w:type="dxa"/>
              <w:left w:w="120" w:type="dxa"/>
              <w:bottom w:w="15" w:type="dxa"/>
              <w:right w:w="120" w:type="dxa"/>
            </w:tcMar>
          </w:tcPr>
          <w:p w14:paraId="7D310DAD" w14:textId="0413AD2E" w:rsidR="007A4599" w:rsidRPr="00E9764B" w:rsidRDefault="00503ED9" w:rsidP="005B163E">
            <w:pPr>
              <w:pStyle w:val="TableText0"/>
              <w:spacing w:before="120" w:after="120"/>
              <w:rPr>
                <w:rFonts w:ascii="Arial" w:hAnsi="Arial" w:cs="Arial"/>
              </w:rPr>
            </w:pPr>
            <w:r w:rsidRPr="00503ED9">
              <w:rPr>
                <w:rFonts w:ascii="Arial" w:hAnsi="Arial" w:cs="Arial"/>
              </w:rPr>
              <w:t>Default to Spot Consignee Group configured in MD</w:t>
            </w:r>
          </w:p>
        </w:tc>
      </w:tr>
      <w:tr w:rsidR="00E51A96" w:rsidRPr="00E9764B" w14:paraId="61F5C67D" w14:textId="77777777" w:rsidTr="447D5DE8">
        <w:trPr>
          <w:cantSplit/>
        </w:trPr>
        <w:tc>
          <w:tcPr>
            <w:tcW w:w="2808" w:type="dxa"/>
            <w:tcMar>
              <w:top w:w="15" w:type="dxa"/>
              <w:left w:w="120" w:type="dxa"/>
              <w:bottom w:w="15" w:type="dxa"/>
              <w:right w:w="120" w:type="dxa"/>
            </w:tcMar>
          </w:tcPr>
          <w:p w14:paraId="2F2237BD" w14:textId="17400FFB" w:rsidR="00E51A96" w:rsidRDefault="000F6755" w:rsidP="005B163E">
            <w:pPr>
              <w:pStyle w:val="TableText0"/>
              <w:spacing w:before="120" w:after="120"/>
              <w:rPr>
                <w:rFonts w:ascii="Arial" w:hAnsi="Arial" w:cs="Arial"/>
                <w:b/>
              </w:rPr>
            </w:pPr>
            <w:r>
              <w:rPr>
                <w:rFonts w:ascii="Arial" w:hAnsi="Arial" w:cs="Arial"/>
                <w:b/>
              </w:rPr>
              <w:t>Month</w:t>
            </w:r>
          </w:p>
        </w:tc>
        <w:tc>
          <w:tcPr>
            <w:tcW w:w="4932" w:type="dxa"/>
            <w:tcMar>
              <w:top w:w="15" w:type="dxa"/>
              <w:left w:w="120" w:type="dxa"/>
              <w:bottom w:w="15" w:type="dxa"/>
              <w:right w:w="120" w:type="dxa"/>
            </w:tcMar>
          </w:tcPr>
          <w:p w14:paraId="4EC12002" w14:textId="02FDC75A" w:rsidR="00E51A96" w:rsidRPr="00E9764B" w:rsidRDefault="009E5961" w:rsidP="005B163E">
            <w:pPr>
              <w:pStyle w:val="TableText0"/>
              <w:spacing w:before="120" w:after="120"/>
              <w:rPr>
                <w:rFonts w:ascii="Arial" w:hAnsi="Arial" w:cs="Arial"/>
              </w:rPr>
            </w:pPr>
            <w:r>
              <w:rPr>
                <w:rFonts w:ascii="Arial" w:hAnsi="Arial" w:cs="Arial"/>
              </w:rPr>
              <w:t>Identifies</w:t>
            </w:r>
            <w:r w:rsidRPr="002A1135">
              <w:rPr>
                <w:rFonts w:ascii="Arial" w:hAnsi="Arial" w:cs="Arial"/>
              </w:rPr>
              <w:t xml:space="preserve"> the historical forecast month</w:t>
            </w:r>
          </w:p>
        </w:tc>
      </w:tr>
      <w:tr w:rsidR="00E51A96" w:rsidRPr="00E9764B" w14:paraId="0ADF0257" w14:textId="77777777" w:rsidTr="447D5DE8">
        <w:trPr>
          <w:cantSplit/>
        </w:trPr>
        <w:tc>
          <w:tcPr>
            <w:tcW w:w="2808" w:type="dxa"/>
            <w:tcMar>
              <w:top w:w="15" w:type="dxa"/>
              <w:left w:w="120" w:type="dxa"/>
              <w:bottom w:w="15" w:type="dxa"/>
              <w:right w:w="120" w:type="dxa"/>
            </w:tcMar>
          </w:tcPr>
          <w:p w14:paraId="3552143B" w14:textId="2E5922A6" w:rsidR="00E51A96" w:rsidRDefault="000F6755" w:rsidP="005B163E">
            <w:pPr>
              <w:pStyle w:val="TableText0"/>
              <w:spacing w:before="120" w:after="120"/>
              <w:rPr>
                <w:rFonts w:ascii="Arial" w:hAnsi="Arial" w:cs="Arial"/>
                <w:b/>
              </w:rPr>
            </w:pPr>
            <w:r>
              <w:rPr>
                <w:rFonts w:ascii="Arial" w:hAnsi="Arial" w:cs="Arial"/>
                <w:b/>
              </w:rPr>
              <w:t>Report UOM</w:t>
            </w:r>
          </w:p>
        </w:tc>
        <w:tc>
          <w:tcPr>
            <w:tcW w:w="4932" w:type="dxa"/>
            <w:tcMar>
              <w:top w:w="15" w:type="dxa"/>
              <w:left w:w="120" w:type="dxa"/>
              <w:bottom w:w="15" w:type="dxa"/>
              <w:right w:w="120" w:type="dxa"/>
            </w:tcMar>
          </w:tcPr>
          <w:p w14:paraId="00E340BC" w14:textId="376ABBDF" w:rsidR="002842E9" w:rsidRPr="002842E9" w:rsidRDefault="02B95C2B" w:rsidP="002842E9">
            <w:pPr>
              <w:pStyle w:val="TableText0"/>
              <w:spacing w:before="120" w:after="120"/>
              <w:rPr>
                <w:rFonts w:ascii="Arial" w:hAnsi="Arial" w:cs="Arial"/>
              </w:rPr>
            </w:pPr>
            <w:r w:rsidRPr="447D5DE8">
              <w:rPr>
                <w:rFonts w:ascii="Arial" w:hAnsi="Arial" w:cs="Arial"/>
              </w:rPr>
              <w:t>Indicates what unit of measure (</w:t>
            </w:r>
            <w:proofErr w:type="spellStart"/>
            <w:r w:rsidRPr="447D5DE8">
              <w:rPr>
                <w:rFonts w:ascii="Arial" w:hAnsi="Arial" w:cs="Arial"/>
              </w:rPr>
              <w:t>uom</w:t>
            </w:r>
            <w:proofErr w:type="spellEnd"/>
            <w:r w:rsidRPr="447D5DE8">
              <w:rPr>
                <w:rFonts w:ascii="Arial" w:hAnsi="Arial" w:cs="Arial"/>
              </w:rPr>
              <w:t xml:space="preserve">) is being used. Only </w:t>
            </w:r>
            <w:r w:rsidR="0FCFCB8B" w:rsidRPr="447D5DE8">
              <w:rPr>
                <w:rFonts w:ascii="Arial" w:hAnsi="Arial" w:cs="Arial"/>
              </w:rPr>
              <w:t>volume-based</w:t>
            </w:r>
            <w:r w:rsidRPr="447D5DE8">
              <w:rPr>
                <w:rFonts w:ascii="Arial" w:hAnsi="Arial" w:cs="Arial"/>
              </w:rPr>
              <w:t xml:space="preserve"> products are considered. Options are:</w:t>
            </w:r>
          </w:p>
          <w:p w14:paraId="29372ACA" w14:textId="77777777" w:rsidR="002842E9" w:rsidRPr="00B20ED0" w:rsidRDefault="002842E9" w:rsidP="00B20ED0">
            <w:pPr>
              <w:pStyle w:val="DescriptionTable"/>
              <w:rPr>
                <w:b/>
                <w:bCs/>
              </w:rPr>
            </w:pPr>
            <w:r w:rsidRPr="00B20ED0">
              <w:rPr>
                <w:b/>
                <w:bCs/>
              </w:rPr>
              <w:t>Gallons</w:t>
            </w:r>
          </w:p>
          <w:p w14:paraId="44714D98" w14:textId="77777777" w:rsidR="002842E9" w:rsidRPr="00B20ED0" w:rsidRDefault="002842E9" w:rsidP="00B20ED0">
            <w:pPr>
              <w:pStyle w:val="DescriptionTable"/>
              <w:rPr>
                <w:b/>
                <w:bCs/>
              </w:rPr>
            </w:pPr>
            <w:r w:rsidRPr="00B20ED0">
              <w:rPr>
                <w:b/>
                <w:bCs/>
              </w:rPr>
              <w:t>Liters</w:t>
            </w:r>
          </w:p>
          <w:p w14:paraId="49BA86C3" w14:textId="77777777" w:rsidR="002842E9" w:rsidRPr="00B20ED0" w:rsidRDefault="002842E9" w:rsidP="00B20ED0">
            <w:pPr>
              <w:pStyle w:val="DescriptionTable"/>
              <w:rPr>
                <w:b/>
                <w:bCs/>
              </w:rPr>
            </w:pPr>
            <w:r w:rsidRPr="00B20ED0">
              <w:rPr>
                <w:b/>
                <w:bCs/>
              </w:rPr>
              <w:t>Imperial Gallons</w:t>
            </w:r>
          </w:p>
          <w:p w14:paraId="13D0D463" w14:textId="77777777" w:rsidR="002842E9" w:rsidRPr="00B20ED0" w:rsidRDefault="002842E9" w:rsidP="00B20ED0">
            <w:pPr>
              <w:pStyle w:val="DescriptionTable"/>
              <w:rPr>
                <w:b/>
                <w:bCs/>
              </w:rPr>
            </w:pPr>
            <w:r w:rsidRPr="00B20ED0">
              <w:rPr>
                <w:b/>
                <w:bCs/>
              </w:rPr>
              <w:t>Cubic Meters</w:t>
            </w:r>
          </w:p>
          <w:p w14:paraId="4D70A2DF" w14:textId="77777777" w:rsidR="002842E9" w:rsidRPr="00B20ED0" w:rsidRDefault="002842E9" w:rsidP="00B20ED0">
            <w:pPr>
              <w:pStyle w:val="DescriptionTable"/>
              <w:rPr>
                <w:b/>
                <w:bCs/>
              </w:rPr>
            </w:pPr>
            <w:r w:rsidRPr="00B20ED0">
              <w:rPr>
                <w:b/>
                <w:bCs/>
              </w:rPr>
              <w:t>Kilo Barrels</w:t>
            </w:r>
          </w:p>
          <w:p w14:paraId="752514BC" w14:textId="77777777" w:rsidR="002842E9" w:rsidRPr="00B20ED0" w:rsidRDefault="002842E9" w:rsidP="00B20ED0">
            <w:pPr>
              <w:pStyle w:val="DescriptionTable"/>
              <w:rPr>
                <w:b/>
                <w:bCs/>
              </w:rPr>
            </w:pPr>
            <w:r w:rsidRPr="00B20ED0">
              <w:rPr>
                <w:b/>
                <w:bCs/>
              </w:rPr>
              <w:t>Metric Ton</w:t>
            </w:r>
          </w:p>
          <w:p w14:paraId="2A995454" w14:textId="77777777" w:rsidR="002842E9" w:rsidRPr="00B20ED0" w:rsidRDefault="002842E9" w:rsidP="00B20ED0">
            <w:pPr>
              <w:pStyle w:val="DescriptionTable"/>
              <w:rPr>
                <w:b/>
                <w:bCs/>
              </w:rPr>
            </w:pPr>
            <w:r w:rsidRPr="00B20ED0">
              <w:rPr>
                <w:b/>
                <w:bCs/>
              </w:rPr>
              <w:t>Imperial Ton</w:t>
            </w:r>
          </w:p>
          <w:p w14:paraId="5744E0DF" w14:textId="77777777" w:rsidR="002842E9" w:rsidRPr="00B20ED0" w:rsidRDefault="002842E9" w:rsidP="00B20ED0">
            <w:pPr>
              <w:pStyle w:val="DescriptionTable"/>
              <w:rPr>
                <w:b/>
                <w:bCs/>
              </w:rPr>
            </w:pPr>
            <w:r w:rsidRPr="00B20ED0">
              <w:rPr>
                <w:b/>
                <w:bCs/>
              </w:rPr>
              <w:t>Ton</w:t>
            </w:r>
          </w:p>
          <w:p w14:paraId="0873BA5C" w14:textId="77777777" w:rsidR="002842E9" w:rsidRPr="00B20ED0" w:rsidRDefault="002842E9" w:rsidP="00B20ED0">
            <w:pPr>
              <w:pStyle w:val="DescriptionTable"/>
              <w:rPr>
                <w:b/>
                <w:bCs/>
              </w:rPr>
            </w:pPr>
            <w:r w:rsidRPr="00B20ED0">
              <w:rPr>
                <w:b/>
                <w:bCs/>
              </w:rPr>
              <w:t>Kilogram</w:t>
            </w:r>
          </w:p>
          <w:p w14:paraId="28DEEAB6" w14:textId="5AC10BC0" w:rsidR="00E51A96" w:rsidRPr="00E9764B" w:rsidRDefault="002842E9" w:rsidP="00B20ED0">
            <w:pPr>
              <w:pStyle w:val="DescriptionTable"/>
            </w:pPr>
            <w:r w:rsidRPr="00B20ED0">
              <w:rPr>
                <w:b/>
                <w:bCs/>
              </w:rPr>
              <w:t>Pounds</w:t>
            </w:r>
          </w:p>
        </w:tc>
      </w:tr>
      <w:tr w:rsidR="00E51A96" w:rsidRPr="00E9764B" w14:paraId="3BD7C60C" w14:textId="77777777" w:rsidTr="447D5DE8">
        <w:trPr>
          <w:cantSplit/>
        </w:trPr>
        <w:tc>
          <w:tcPr>
            <w:tcW w:w="2808" w:type="dxa"/>
            <w:tcMar>
              <w:top w:w="15" w:type="dxa"/>
              <w:left w:w="120" w:type="dxa"/>
              <w:bottom w:w="15" w:type="dxa"/>
              <w:right w:w="120" w:type="dxa"/>
            </w:tcMar>
          </w:tcPr>
          <w:p w14:paraId="683317D1" w14:textId="4DF85978" w:rsidR="00E51A96" w:rsidRDefault="002D270E" w:rsidP="005B163E">
            <w:pPr>
              <w:pStyle w:val="TableText0"/>
              <w:spacing w:before="120" w:after="120"/>
              <w:rPr>
                <w:rFonts w:ascii="Arial" w:hAnsi="Arial" w:cs="Arial"/>
                <w:b/>
              </w:rPr>
            </w:pPr>
            <w:r>
              <w:rPr>
                <w:rFonts w:ascii="Arial" w:hAnsi="Arial" w:cs="Arial"/>
                <w:b/>
              </w:rPr>
              <w:t>Digits of Precision</w:t>
            </w:r>
          </w:p>
        </w:tc>
        <w:tc>
          <w:tcPr>
            <w:tcW w:w="4932" w:type="dxa"/>
            <w:tcMar>
              <w:top w:w="15" w:type="dxa"/>
              <w:left w:w="120" w:type="dxa"/>
              <w:bottom w:w="15" w:type="dxa"/>
              <w:right w:w="120" w:type="dxa"/>
            </w:tcMar>
          </w:tcPr>
          <w:p w14:paraId="0B259528" w14:textId="3FD3CD49" w:rsidR="00E51A96" w:rsidRPr="00E9764B" w:rsidRDefault="00F82624" w:rsidP="005B163E">
            <w:pPr>
              <w:pStyle w:val="TableText0"/>
              <w:spacing w:before="120" w:after="120"/>
              <w:rPr>
                <w:rFonts w:ascii="Arial" w:hAnsi="Arial" w:cs="Arial"/>
              </w:rPr>
            </w:pPr>
            <w:r>
              <w:rPr>
                <w:rFonts w:ascii="Arial" w:hAnsi="Arial" w:cs="Arial"/>
              </w:rPr>
              <w:t xml:space="preserve">Displays the number of decimal places to display. The default is </w:t>
            </w:r>
            <w:r w:rsidRPr="00C358FF">
              <w:rPr>
                <w:rFonts w:ascii="Arial" w:hAnsi="Arial" w:cs="Arial"/>
                <w:b/>
                <w:i/>
              </w:rPr>
              <w:t>7.</w:t>
            </w:r>
          </w:p>
        </w:tc>
      </w:tr>
    </w:tbl>
    <w:p w14:paraId="24C3E3F2" w14:textId="77777777" w:rsidR="000C41A0" w:rsidRDefault="000C41A0" w:rsidP="007A4599">
      <w:pPr>
        <w:pStyle w:val="DTNBodyText"/>
      </w:pPr>
    </w:p>
    <w:p w14:paraId="775582A8" w14:textId="45423427" w:rsidR="004955F2" w:rsidRDefault="004955F2" w:rsidP="004955F2">
      <w:pPr>
        <w:pStyle w:val="Heading3"/>
      </w:pPr>
      <w:bookmarkStart w:id="388" w:name="_Toc209776678"/>
      <w:r>
        <w:t xml:space="preserve">Report Results for </w:t>
      </w:r>
      <w:r w:rsidR="00D277C9">
        <w:t>Spot Contract Report</w:t>
      </w:r>
      <w:bookmarkEnd w:id="388"/>
    </w:p>
    <w:tbl>
      <w:tblPr>
        <w:tblW w:w="7800" w:type="dxa"/>
        <w:tblInd w:w="1560" w:type="dxa"/>
        <w:shd w:val="clear" w:color="auto" w:fill="FFFF00"/>
        <w:tblCellMar>
          <w:top w:w="15" w:type="dxa"/>
          <w:left w:w="15" w:type="dxa"/>
          <w:bottom w:w="15" w:type="dxa"/>
          <w:right w:w="15" w:type="dxa"/>
        </w:tblCellMar>
        <w:tblLook w:val="04A0" w:firstRow="1" w:lastRow="0" w:firstColumn="1" w:lastColumn="0" w:noHBand="0" w:noVBand="1"/>
      </w:tblPr>
      <w:tblGrid>
        <w:gridCol w:w="2829"/>
        <w:gridCol w:w="4971"/>
      </w:tblGrid>
      <w:tr w:rsidR="001A29CE" w:rsidRPr="00593ADB" w14:paraId="16A83041" w14:textId="77777777" w:rsidTr="447D5DE8">
        <w:trPr>
          <w:cantSplit/>
          <w:tblHeader/>
        </w:trPr>
        <w:tc>
          <w:tcPr>
            <w:tcW w:w="2829" w:type="dxa"/>
            <w:shd w:val="clear" w:color="auto" w:fill="FFFFFF" w:themeFill="background1"/>
            <w:tcMar>
              <w:top w:w="15" w:type="dxa"/>
              <w:left w:w="120" w:type="dxa"/>
              <w:bottom w:w="15" w:type="dxa"/>
              <w:right w:w="120" w:type="dxa"/>
            </w:tcMar>
            <w:hideMark/>
          </w:tcPr>
          <w:p w14:paraId="1E8E0A99" w14:textId="77777777" w:rsidR="001A29CE" w:rsidRPr="00593ADB" w:rsidRDefault="001A29CE" w:rsidP="005B163E">
            <w:pPr>
              <w:pStyle w:val="TableText0"/>
              <w:spacing w:before="120" w:after="120"/>
              <w:rPr>
                <w:rFonts w:ascii="Arial" w:hAnsi="Arial" w:cs="Arial"/>
                <w:b/>
              </w:rPr>
            </w:pPr>
          </w:p>
        </w:tc>
        <w:tc>
          <w:tcPr>
            <w:tcW w:w="4971" w:type="dxa"/>
            <w:tcBorders>
              <w:bottom w:val="single" w:sz="4" w:space="0" w:color="auto"/>
            </w:tcBorders>
            <w:shd w:val="clear" w:color="auto" w:fill="FFFFFF" w:themeFill="background1"/>
            <w:tcMar>
              <w:top w:w="15" w:type="dxa"/>
              <w:left w:w="120" w:type="dxa"/>
              <w:bottom w:w="15" w:type="dxa"/>
              <w:right w:w="120" w:type="dxa"/>
            </w:tcMar>
          </w:tcPr>
          <w:p w14:paraId="4A39636D" w14:textId="77777777" w:rsidR="001A29CE" w:rsidRPr="00593ADB" w:rsidRDefault="001A29CE" w:rsidP="005B163E">
            <w:pPr>
              <w:pStyle w:val="TableText0"/>
              <w:spacing w:before="120" w:after="120"/>
              <w:rPr>
                <w:rFonts w:ascii="Arial" w:hAnsi="Arial" w:cs="Arial"/>
                <w:b/>
              </w:rPr>
            </w:pPr>
            <w:r>
              <w:rPr>
                <w:rFonts w:ascii="Arial" w:hAnsi="Arial" w:cs="Arial"/>
                <w:b/>
              </w:rPr>
              <w:t>Description</w:t>
            </w:r>
          </w:p>
        </w:tc>
      </w:tr>
      <w:tr w:rsidR="001A29CE" w:rsidRPr="00593ADB" w14:paraId="43DA865A" w14:textId="77777777" w:rsidTr="447D5DE8">
        <w:trPr>
          <w:cantSplit/>
        </w:trPr>
        <w:tc>
          <w:tcPr>
            <w:tcW w:w="2829" w:type="dxa"/>
            <w:shd w:val="clear" w:color="auto" w:fill="FFFFFF" w:themeFill="background1"/>
            <w:tcMar>
              <w:top w:w="15" w:type="dxa"/>
              <w:left w:w="120" w:type="dxa"/>
              <w:bottom w:w="15" w:type="dxa"/>
              <w:right w:w="120" w:type="dxa"/>
            </w:tcMar>
            <w:hideMark/>
          </w:tcPr>
          <w:p w14:paraId="4D4FF76B" w14:textId="77777777" w:rsidR="001A29CE" w:rsidRPr="00593ADB" w:rsidRDefault="001A29CE" w:rsidP="005B163E">
            <w:pPr>
              <w:pStyle w:val="TableText0"/>
              <w:spacing w:before="120" w:after="120"/>
              <w:rPr>
                <w:rFonts w:ascii="Arial" w:hAnsi="Arial" w:cs="Arial"/>
                <w:b/>
              </w:rPr>
            </w:pPr>
            <w:r>
              <w:rPr>
                <w:rFonts w:ascii="Arial" w:hAnsi="Arial" w:cs="Arial"/>
                <w:b/>
              </w:rPr>
              <w:t>Country</w:t>
            </w:r>
          </w:p>
        </w:tc>
        <w:tc>
          <w:tcPr>
            <w:tcW w:w="4971" w:type="dxa"/>
            <w:shd w:val="clear" w:color="auto" w:fill="FFFFFF" w:themeFill="background1"/>
            <w:tcMar>
              <w:top w:w="15" w:type="dxa"/>
              <w:left w:w="120" w:type="dxa"/>
              <w:bottom w:w="15" w:type="dxa"/>
              <w:right w:w="120" w:type="dxa"/>
            </w:tcMar>
          </w:tcPr>
          <w:p w14:paraId="0FD39A7E" w14:textId="77777777" w:rsidR="001A29CE" w:rsidRPr="00593ADB" w:rsidRDefault="673464E1" w:rsidP="005B163E">
            <w:pPr>
              <w:pStyle w:val="TableText0"/>
              <w:spacing w:before="120" w:after="120"/>
              <w:rPr>
                <w:rFonts w:ascii="Arial" w:hAnsi="Arial" w:cs="Arial"/>
              </w:rPr>
            </w:pPr>
            <w:bookmarkStart w:id="389" w:name="_Int_F1VSKuWm"/>
            <w:r w:rsidRPr="447D5DE8">
              <w:rPr>
                <w:rFonts w:ascii="Arial" w:hAnsi="Arial" w:cs="Arial"/>
                <w:color w:val="000000" w:themeColor="text1"/>
              </w:rPr>
              <w:t>Describes</w:t>
            </w:r>
            <w:bookmarkEnd w:id="389"/>
            <w:r w:rsidRPr="447D5DE8">
              <w:rPr>
                <w:rFonts w:ascii="Arial" w:hAnsi="Arial" w:cs="Arial"/>
                <w:color w:val="000000" w:themeColor="text1"/>
              </w:rPr>
              <w:t xml:space="preserve"> the country for the report.</w:t>
            </w:r>
          </w:p>
        </w:tc>
      </w:tr>
      <w:tr w:rsidR="001A29CE" w14:paraId="59553BA4" w14:textId="77777777" w:rsidTr="447D5DE8">
        <w:trPr>
          <w:cantSplit/>
        </w:trPr>
        <w:tc>
          <w:tcPr>
            <w:tcW w:w="2829" w:type="dxa"/>
            <w:shd w:val="clear" w:color="auto" w:fill="FFFFFF" w:themeFill="background1"/>
            <w:tcMar>
              <w:top w:w="15" w:type="dxa"/>
              <w:left w:w="120" w:type="dxa"/>
              <w:bottom w:w="15" w:type="dxa"/>
              <w:right w:w="120" w:type="dxa"/>
            </w:tcMar>
          </w:tcPr>
          <w:p w14:paraId="2A9D6186" w14:textId="77777777" w:rsidR="001A29CE" w:rsidRDefault="001A29CE" w:rsidP="005B163E">
            <w:pPr>
              <w:pStyle w:val="TableText0"/>
              <w:spacing w:before="120" w:after="120"/>
              <w:rPr>
                <w:rFonts w:ascii="Arial" w:hAnsi="Arial" w:cs="Arial"/>
                <w:b/>
              </w:rPr>
            </w:pPr>
            <w:r>
              <w:rPr>
                <w:rFonts w:ascii="Arial" w:hAnsi="Arial" w:cs="Arial"/>
                <w:b/>
              </w:rPr>
              <w:t>Terminal</w:t>
            </w:r>
          </w:p>
        </w:tc>
        <w:tc>
          <w:tcPr>
            <w:tcW w:w="4971" w:type="dxa"/>
            <w:shd w:val="clear" w:color="auto" w:fill="FFFFFF" w:themeFill="background1"/>
            <w:tcMar>
              <w:top w:w="15" w:type="dxa"/>
              <w:left w:w="120" w:type="dxa"/>
              <w:bottom w:w="15" w:type="dxa"/>
              <w:right w:w="120" w:type="dxa"/>
            </w:tcMar>
          </w:tcPr>
          <w:p w14:paraId="72B30860" w14:textId="3D2E2084" w:rsidR="001A29CE" w:rsidRDefault="00581A9A" w:rsidP="005B163E">
            <w:pPr>
              <w:pStyle w:val="TableText0"/>
              <w:spacing w:before="120" w:after="120"/>
              <w:rPr>
                <w:rFonts w:ascii="Arial" w:hAnsi="Arial" w:cs="Arial"/>
              </w:rPr>
            </w:pPr>
            <w:proofErr w:type="gramStart"/>
            <w:r>
              <w:rPr>
                <w:rFonts w:ascii="Arial" w:hAnsi="Arial" w:cs="Arial"/>
              </w:rPr>
              <w:t>Specifies</w:t>
            </w:r>
            <w:proofErr w:type="gramEnd"/>
            <w:r>
              <w:rPr>
                <w:rFonts w:ascii="Arial" w:hAnsi="Arial" w:cs="Arial"/>
              </w:rPr>
              <w:t xml:space="preserve"> t</w:t>
            </w:r>
            <w:r w:rsidRPr="002A1135">
              <w:rPr>
                <w:rFonts w:ascii="Arial" w:hAnsi="Arial" w:cs="Arial"/>
              </w:rPr>
              <w:t>he terminal the record applies to</w:t>
            </w:r>
          </w:p>
        </w:tc>
      </w:tr>
      <w:tr w:rsidR="001A29CE" w14:paraId="4FD9331C" w14:textId="77777777" w:rsidTr="447D5DE8">
        <w:trPr>
          <w:cantSplit/>
        </w:trPr>
        <w:tc>
          <w:tcPr>
            <w:tcW w:w="2829" w:type="dxa"/>
            <w:shd w:val="clear" w:color="auto" w:fill="FFFFFF" w:themeFill="background1"/>
            <w:tcMar>
              <w:top w:w="15" w:type="dxa"/>
              <w:left w:w="120" w:type="dxa"/>
              <w:bottom w:w="15" w:type="dxa"/>
              <w:right w:w="120" w:type="dxa"/>
            </w:tcMar>
          </w:tcPr>
          <w:p w14:paraId="35DDEAA8" w14:textId="704749F6" w:rsidR="001A29CE" w:rsidRDefault="00EA46BB" w:rsidP="005B163E">
            <w:pPr>
              <w:pStyle w:val="TableText0"/>
              <w:spacing w:before="120" w:after="120"/>
              <w:rPr>
                <w:rFonts w:ascii="Arial" w:hAnsi="Arial" w:cs="Arial"/>
                <w:b/>
              </w:rPr>
            </w:pPr>
            <w:r>
              <w:rPr>
                <w:rFonts w:ascii="Arial" w:hAnsi="Arial" w:cs="Arial"/>
                <w:b/>
              </w:rPr>
              <w:t>Product</w:t>
            </w:r>
            <w:r w:rsidR="00444A45">
              <w:rPr>
                <w:rFonts w:ascii="Arial" w:hAnsi="Arial" w:cs="Arial"/>
                <w:b/>
              </w:rPr>
              <w:t xml:space="preserve"> Code</w:t>
            </w:r>
          </w:p>
        </w:tc>
        <w:tc>
          <w:tcPr>
            <w:tcW w:w="4971" w:type="dxa"/>
            <w:shd w:val="clear" w:color="auto" w:fill="FFFFFF" w:themeFill="background1"/>
            <w:tcMar>
              <w:top w:w="15" w:type="dxa"/>
              <w:left w:w="120" w:type="dxa"/>
              <w:bottom w:w="15" w:type="dxa"/>
              <w:right w:w="120" w:type="dxa"/>
            </w:tcMar>
          </w:tcPr>
          <w:p w14:paraId="1D7FEDF9" w14:textId="220B9761" w:rsidR="001A29CE" w:rsidRDefault="003D60FF" w:rsidP="005B163E">
            <w:pPr>
              <w:pStyle w:val="TableText0"/>
              <w:spacing w:before="120" w:after="120"/>
              <w:rPr>
                <w:rFonts w:ascii="Arial" w:hAnsi="Arial" w:cs="Arial"/>
              </w:rPr>
            </w:pPr>
            <w:r w:rsidRPr="001051C5">
              <w:rPr>
                <w:rFonts w:ascii="Arial" w:hAnsi="Arial" w:cs="Arial"/>
              </w:rPr>
              <w:t xml:space="preserve">Identifies the specific PIDX product code </w:t>
            </w:r>
            <w:r>
              <w:rPr>
                <w:rFonts w:ascii="Arial" w:hAnsi="Arial" w:cs="Arial"/>
              </w:rPr>
              <w:t xml:space="preserve">or material code </w:t>
            </w:r>
            <w:r w:rsidRPr="001051C5">
              <w:rPr>
                <w:rFonts w:ascii="Arial" w:hAnsi="Arial" w:cs="Arial"/>
              </w:rPr>
              <w:t>stored in your database.</w:t>
            </w:r>
          </w:p>
        </w:tc>
      </w:tr>
      <w:tr w:rsidR="001A29CE" w14:paraId="613F4049" w14:textId="77777777" w:rsidTr="447D5DE8">
        <w:trPr>
          <w:cantSplit/>
        </w:trPr>
        <w:tc>
          <w:tcPr>
            <w:tcW w:w="2829" w:type="dxa"/>
            <w:shd w:val="clear" w:color="auto" w:fill="FFFFFF" w:themeFill="background1"/>
            <w:tcMar>
              <w:top w:w="15" w:type="dxa"/>
              <w:left w:w="120" w:type="dxa"/>
              <w:bottom w:w="15" w:type="dxa"/>
              <w:right w:w="120" w:type="dxa"/>
            </w:tcMar>
          </w:tcPr>
          <w:p w14:paraId="5A8AA837" w14:textId="0C0E72D4" w:rsidR="001A29CE" w:rsidRDefault="00D361E3" w:rsidP="005B163E">
            <w:pPr>
              <w:pStyle w:val="TableText0"/>
              <w:spacing w:before="120" w:after="120"/>
              <w:rPr>
                <w:rFonts w:ascii="Arial" w:hAnsi="Arial" w:cs="Arial"/>
                <w:b/>
              </w:rPr>
            </w:pPr>
            <w:r>
              <w:rPr>
                <w:rFonts w:ascii="Arial" w:hAnsi="Arial" w:cs="Arial"/>
                <w:b/>
              </w:rPr>
              <w:t>Product Description</w:t>
            </w:r>
          </w:p>
        </w:tc>
        <w:tc>
          <w:tcPr>
            <w:tcW w:w="4971" w:type="dxa"/>
            <w:shd w:val="clear" w:color="auto" w:fill="FFFFFF" w:themeFill="background1"/>
            <w:tcMar>
              <w:top w:w="15" w:type="dxa"/>
              <w:left w:w="120" w:type="dxa"/>
              <w:bottom w:w="15" w:type="dxa"/>
              <w:right w:w="120" w:type="dxa"/>
            </w:tcMar>
          </w:tcPr>
          <w:p w14:paraId="1464272A" w14:textId="55AB8BF3" w:rsidR="001A29CE" w:rsidRDefault="003D60FF" w:rsidP="005B163E">
            <w:pPr>
              <w:pStyle w:val="TableText0"/>
              <w:spacing w:before="120" w:after="120"/>
              <w:rPr>
                <w:rFonts w:ascii="Arial" w:hAnsi="Arial" w:cs="Arial"/>
              </w:rPr>
            </w:pPr>
            <w:r>
              <w:rPr>
                <w:rFonts w:ascii="Arial" w:hAnsi="Arial" w:cs="Arial"/>
                <w:color w:val="000000"/>
              </w:rPr>
              <w:t xml:space="preserve">Provides the proprietary name of the </w:t>
            </w:r>
            <w:r>
              <w:rPr>
                <w:rFonts w:ascii="Arial" w:hAnsi="Arial" w:cs="Arial"/>
                <w:b/>
                <w:bCs/>
                <w:color w:val="000000"/>
              </w:rPr>
              <w:t xml:space="preserve">Product. </w:t>
            </w:r>
            <w:r w:rsidR="00EA38B8">
              <w:rPr>
                <w:rFonts w:ascii="Arial" w:hAnsi="Arial" w:cs="Arial"/>
                <w:b/>
                <w:bCs/>
                <w:color w:val="000000"/>
              </w:rPr>
              <w:t>M</w:t>
            </w:r>
            <w:r>
              <w:rPr>
                <w:rFonts w:ascii="Arial" w:hAnsi="Arial" w:cs="Arial"/>
                <w:b/>
                <w:bCs/>
                <w:color w:val="000000"/>
              </w:rPr>
              <w:t>aterial</w:t>
            </w:r>
            <w:r w:rsidR="00EA38B8">
              <w:rPr>
                <w:rFonts w:ascii="Arial" w:hAnsi="Arial" w:cs="Arial"/>
                <w:b/>
                <w:bCs/>
                <w:color w:val="000000"/>
              </w:rPr>
              <w:t xml:space="preserve"> code</w:t>
            </w:r>
            <w:r>
              <w:rPr>
                <w:rFonts w:ascii="Arial" w:hAnsi="Arial" w:cs="Arial"/>
                <w:b/>
                <w:bCs/>
                <w:color w:val="000000"/>
              </w:rPr>
              <w:t xml:space="preserve"> </w:t>
            </w:r>
            <w:r>
              <w:rPr>
                <w:rFonts w:ascii="Arial" w:hAnsi="Arial" w:cs="Arial"/>
                <w:color w:val="000000"/>
              </w:rPr>
              <w:t xml:space="preserve">or </w:t>
            </w:r>
            <w:r>
              <w:rPr>
                <w:rFonts w:ascii="Arial" w:hAnsi="Arial" w:cs="Arial"/>
                <w:b/>
                <w:bCs/>
                <w:color w:val="000000"/>
              </w:rPr>
              <w:t>Product Group</w:t>
            </w:r>
          </w:p>
        </w:tc>
      </w:tr>
      <w:tr w:rsidR="001A29CE" w14:paraId="2BB2394E" w14:textId="77777777" w:rsidTr="447D5DE8">
        <w:trPr>
          <w:cantSplit/>
        </w:trPr>
        <w:tc>
          <w:tcPr>
            <w:tcW w:w="2829" w:type="dxa"/>
            <w:shd w:val="clear" w:color="auto" w:fill="FFFFFF" w:themeFill="background1"/>
            <w:tcMar>
              <w:top w:w="15" w:type="dxa"/>
              <w:left w:w="120" w:type="dxa"/>
              <w:bottom w:w="15" w:type="dxa"/>
              <w:right w:w="120" w:type="dxa"/>
            </w:tcMar>
          </w:tcPr>
          <w:p w14:paraId="52921C0A" w14:textId="54C4D88C" w:rsidR="001A29CE" w:rsidRDefault="00E43E30" w:rsidP="005B163E">
            <w:pPr>
              <w:pStyle w:val="TableText0"/>
              <w:spacing w:before="120" w:after="120"/>
              <w:rPr>
                <w:rFonts w:ascii="Arial" w:hAnsi="Arial" w:cs="Arial"/>
                <w:b/>
              </w:rPr>
            </w:pPr>
            <w:r>
              <w:rPr>
                <w:rFonts w:ascii="Arial" w:hAnsi="Arial" w:cs="Arial"/>
                <w:b/>
              </w:rPr>
              <w:t xml:space="preserve">Forecast </w:t>
            </w:r>
            <w:r w:rsidR="00D361E3">
              <w:rPr>
                <w:rFonts w:ascii="Arial" w:hAnsi="Arial" w:cs="Arial"/>
                <w:b/>
              </w:rPr>
              <w:t>Month</w:t>
            </w:r>
          </w:p>
        </w:tc>
        <w:tc>
          <w:tcPr>
            <w:tcW w:w="4971" w:type="dxa"/>
            <w:shd w:val="clear" w:color="auto" w:fill="FFFFFF" w:themeFill="background1"/>
            <w:tcMar>
              <w:top w:w="15" w:type="dxa"/>
              <w:left w:w="120" w:type="dxa"/>
              <w:bottom w:w="15" w:type="dxa"/>
              <w:right w:w="120" w:type="dxa"/>
            </w:tcMar>
          </w:tcPr>
          <w:p w14:paraId="4A4A9E93" w14:textId="373AE284" w:rsidR="001A29CE" w:rsidRDefault="00EA38B8" w:rsidP="005B163E">
            <w:pPr>
              <w:pStyle w:val="TableText0"/>
              <w:spacing w:before="120" w:after="120"/>
              <w:rPr>
                <w:rFonts w:ascii="Arial" w:hAnsi="Arial" w:cs="Arial"/>
              </w:rPr>
            </w:pPr>
            <w:r>
              <w:rPr>
                <w:rFonts w:ascii="Arial" w:hAnsi="Arial" w:cs="Arial"/>
              </w:rPr>
              <w:t>Identifies</w:t>
            </w:r>
            <w:r w:rsidRPr="002A1135">
              <w:rPr>
                <w:rFonts w:ascii="Arial" w:hAnsi="Arial" w:cs="Arial"/>
              </w:rPr>
              <w:t xml:space="preserve"> the historical forecast month</w:t>
            </w:r>
          </w:p>
        </w:tc>
      </w:tr>
      <w:tr w:rsidR="001A29CE" w14:paraId="32F8CA2C" w14:textId="77777777" w:rsidTr="447D5DE8">
        <w:trPr>
          <w:cantSplit/>
        </w:trPr>
        <w:tc>
          <w:tcPr>
            <w:tcW w:w="2829" w:type="dxa"/>
            <w:shd w:val="clear" w:color="auto" w:fill="FFFFFF" w:themeFill="background1"/>
            <w:tcMar>
              <w:top w:w="15" w:type="dxa"/>
              <w:left w:w="120" w:type="dxa"/>
              <w:bottom w:w="15" w:type="dxa"/>
              <w:right w:w="120" w:type="dxa"/>
            </w:tcMar>
          </w:tcPr>
          <w:p w14:paraId="6F4D3F3F" w14:textId="2732CAC9" w:rsidR="001A29CE" w:rsidRDefault="00D361E3" w:rsidP="005B163E">
            <w:pPr>
              <w:pStyle w:val="TableText0"/>
              <w:spacing w:before="120" w:after="120"/>
              <w:rPr>
                <w:rFonts w:ascii="Arial" w:hAnsi="Arial" w:cs="Arial"/>
                <w:b/>
              </w:rPr>
            </w:pPr>
            <w:r>
              <w:rPr>
                <w:rFonts w:ascii="Arial" w:hAnsi="Arial" w:cs="Arial"/>
                <w:b/>
              </w:rPr>
              <w:t>Forecast Amount</w:t>
            </w:r>
          </w:p>
        </w:tc>
        <w:tc>
          <w:tcPr>
            <w:tcW w:w="4971" w:type="dxa"/>
            <w:shd w:val="clear" w:color="auto" w:fill="FFFFFF" w:themeFill="background1"/>
            <w:tcMar>
              <w:top w:w="15" w:type="dxa"/>
              <w:left w:w="120" w:type="dxa"/>
              <w:bottom w:w="15" w:type="dxa"/>
              <w:right w:w="120" w:type="dxa"/>
            </w:tcMar>
          </w:tcPr>
          <w:p w14:paraId="018052E5" w14:textId="77777777" w:rsidR="001A29CE" w:rsidRDefault="001A29CE" w:rsidP="005B163E">
            <w:pPr>
              <w:pStyle w:val="TableText0"/>
              <w:spacing w:before="120" w:after="120"/>
              <w:ind w:left="151"/>
              <w:rPr>
                <w:rFonts w:ascii="Arial" w:hAnsi="Arial" w:cs="Arial"/>
                <w:sz w:val="22"/>
                <w:szCs w:val="22"/>
              </w:rPr>
            </w:pPr>
          </w:p>
        </w:tc>
      </w:tr>
      <w:tr w:rsidR="001A29CE" w14:paraId="4D464CEC" w14:textId="77777777" w:rsidTr="447D5DE8">
        <w:trPr>
          <w:cantSplit/>
        </w:trPr>
        <w:tc>
          <w:tcPr>
            <w:tcW w:w="2829" w:type="dxa"/>
            <w:shd w:val="clear" w:color="auto" w:fill="FFFFFF" w:themeFill="background1"/>
            <w:tcMar>
              <w:top w:w="15" w:type="dxa"/>
              <w:left w:w="120" w:type="dxa"/>
              <w:bottom w:w="15" w:type="dxa"/>
              <w:right w:w="120" w:type="dxa"/>
            </w:tcMar>
          </w:tcPr>
          <w:p w14:paraId="0D70CF8F" w14:textId="25E8ADBB" w:rsidR="001A29CE" w:rsidRDefault="000F0615" w:rsidP="005B163E">
            <w:pPr>
              <w:pStyle w:val="TableText0"/>
              <w:spacing w:before="120" w:after="120"/>
              <w:rPr>
                <w:rFonts w:ascii="Arial" w:hAnsi="Arial" w:cs="Arial"/>
                <w:b/>
              </w:rPr>
            </w:pPr>
            <w:r>
              <w:rPr>
                <w:rFonts w:ascii="Arial" w:hAnsi="Arial" w:cs="Arial"/>
                <w:b/>
              </w:rPr>
              <w:t>Allocation Remount</w:t>
            </w:r>
          </w:p>
        </w:tc>
        <w:tc>
          <w:tcPr>
            <w:tcW w:w="4971" w:type="dxa"/>
            <w:shd w:val="clear" w:color="auto" w:fill="FFFFFF" w:themeFill="background1"/>
            <w:tcMar>
              <w:top w:w="15" w:type="dxa"/>
              <w:left w:w="120" w:type="dxa"/>
              <w:bottom w:w="15" w:type="dxa"/>
              <w:right w:w="120" w:type="dxa"/>
            </w:tcMar>
          </w:tcPr>
          <w:p w14:paraId="3BD74A33" w14:textId="3B66C230" w:rsidR="001A29CE" w:rsidRDefault="001A29CE" w:rsidP="005B163E">
            <w:pPr>
              <w:pStyle w:val="TableText0"/>
              <w:spacing w:before="120" w:after="120"/>
              <w:rPr>
                <w:rFonts w:ascii="Arial" w:hAnsi="Arial" w:cs="Arial"/>
              </w:rPr>
            </w:pPr>
          </w:p>
        </w:tc>
      </w:tr>
      <w:tr w:rsidR="000F0615" w14:paraId="25F95B36" w14:textId="77777777" w:rsidTr="447D5DE8">
        <w:trPr>
          <w:cantSplit/>
        </w:trPr>
        <w:tc>
          <w:tcPr>
            <w:tcW w:w="2829" w:type="dxa"/>
            <w:shd w:val="clear" w:color="auto" w:fill="FFFFFF" w:themeFill="background1"/>
            <w:tcMar>
              <w:top w:w="15" w:type="dxa"/>
              <w:left w:w="120" w:type="dxa"/>
              <w:bottom w:w="15" w:type="dxa"/>
              <w:right w:w="120" w:type="dxa"/>
            </w:tcMar>
          </w:tcPr>
          <w:p w14:paraId="2F83E487" w14:textId="58C4A955" w:rsidR="000F0615" w:rsidRDefault="000F0615" w:rsidP="005B163E">
            <w:pPr>
              <w:pStyle w:val="TableText0"/>
              <w:spacing w:before="120" w:after="120"/>
              <w:rPr>
                <w:rFonts w:ascii="Arial" w:hAnsi="Arial" w:cs="Arial"/>
                <w:b/>
              </w:rPr>
            </w:pPr>
            <w:r>
              <w:rPr>
                <w:rFonts w:ascii="Arial" w:hAnsi="Arial" w:cs="Arial"/>
                <w:b/>
              </w:rPr>
              <w:t>Remaining Amount</w:t>
            </w:r>
          </w:p>
        </w:tc>
        <w:tc>
          <w:tcPr>
            <w:tcW w:w="4971" w:type="dxa"/>
            <w:shd w:val="clear" w:color="auto" w:fill="FFFFFF" w:themeFill="background1"/>
            <w:tcMar>
              <w:top w:w="15" w:type="dxa"/>
              <w:left w:w="120" w:type="dxa"/>
              <w:bottom w:w="15" w:type="dxa"/>
              <w:right w:w="120" w:type="dxa"/>
            </w:tcMar>
          </w:tcPr>
          <w:p w14:paraId="71E2D459" w14:textId="77777777" w:rsidR="000F0615" w:rsidRDefault="000F0615" w:rsidP="005B163E">
            <w:pPr>
              <w:pStyle w:val="TableText0"/>
              <w:spacing w:before="120" w:after="120"/>
              <w:rPr>
                <w:rFonts w:ascii="Arial" w:hAnsi="Arial" w:cs="Arial"/>
                <w:color w:val="000000"/>
              </w:rPr>
            </w:pPr>
          </w:p>
        </w:tc>
      </w:tr>
      <w:tr w:rsidR="00E43E30" w14:paraId="68A07BAF" w14:textId="77777777" w:rsidTr="447D5DE8">
        <w:trPr>
          <w:cantSplit/>
        </w:trPr>
        <w:tc>
          <w:tcPr>
            <w:tcW w:w="2829" w:type="dxa"/>
            <w:shd w:val="clear" w:color="auto" w:fill="FFFFFF" w:themeFill="background1"/>
            <w:tcMar>
              <w:top w:w="15" w:type="dxa"/>
              <w:left w:w="120" w:type="dxa"/>
              <w:bottom w:w="15" w:type="dxa"/>
              <w:right w:w="120" w:type="dxa"/>
            </w:tcMar>
          </w:tcPr>
          <w:p w14:paraId="3ED73F0E" w14:textId="5D0F5850" w:rsidR="00E43E30" w:rsidRDefault="00E43E30" w:rsidP="005B163E">
            <w:pPr>
              <w:pStyle w:val="TableText0"/>
              <w:spacing w:before="120" w:after="120"/>
              <w:rPr>
                <w:rFonts w:ascii="Arial" w:hAnsi="Arial" w:cs="Arial"/>
                <w:b/>
              </w:rPr>
            </w:pPr>
            <w:r>
              <w:rPr>
                <w:rFonts w:ascii="Arial" w:hAnsi="Arial" w:cs="Arial"/>
                <w:b/>
              </w:rPr>
              <w:t>UOM</w:t>
            </w:r>
          </w:p>
        </w:tc>
        <w:tc>
          <w:tcPr>
            <w:tcW w:w="4971" w:type="dxa"/>
            <w:shd w:val="clear" w:color="auto" w:fill="FFFFFF" w:themeFill="background1"/>
            <w:tcMar>
              <w:top w:w="15" w:type="dxa"/>
              <w:left w:w="120" w:type="dxa"/>
              <w:bottom w:w="15" w:type="dxa"/>
              <w:right w:w="120" w:type="dxa"/>
            </w:tcMar>
          </w:tcPr>
          <w:p w14:paraId="629AD313" w14:textId="77777777" w:rsidR="00E43E30" w:rsidRDefault="00E43E30" w:rsidP="005B163E">
            <w:pPr>
              <w:pStyle w:val="TableText0"/>
              <w:spacing w:before="120" w:after="120"/>
              <w:rPr>
                <w:rFonts w:ascii="Arial" w:hAnsi="Arial" w:cs="Arial"/>
                <w:color w:val="000000"/>
              </w:rPr>
            </w:pPr>
          </w:p>
        </w:tc>
      </w:tr>
    </w:tbl>
    <w:p w14:paraId="69E4531E" w14:textId="77777777" w:rsidR="004955F2" w:rsidRPr="000C41A0" w:rsidRDefault="004955F2" w:rsidP="001A29CE">
      <w:pPr>
        <w:pStyle w:val="DTNBodyText"/>
      </w:pPr>
    </w:p>
    <w:p w14:paraId="1C1A0440" w14:textId="77777777" w:rsidR="000C41A0" w:rsidRPr="000C41A0" w:rsidRDefault="000C41A0" w:rsidP="000C41A0">
      <w:pPr>
        <w:pStyle w:val="DTNBodyText"/>
      </w:pPr>
    </w:p>
    <w:p w14:paraId="565DF325" w14:textId="6E7D9BF5" w:rsidR="00CD1D55" w:rsidRDefault="00CD1D55" w:rsidP="00CD1D55">
      <w:pPr>
        <w:pStyle w:val="Heading2"/>
      </w:pPr>
      <w:bookmarkStart w:id="390" w:name="_Toc209776679"/>
      <w:r>
        <w:t>Forecast Change Request Report</w:t>
      </w:r>
      <w:bookmarkEnd w:id="386"/>
      <w:bookmarkEnd w:id="390"/>
    </w:p>
    <w:p w14:paraId="6D45C108" w14:textId="77777777" w:rsidR="00CD1D55" w:rsidRDefault="00CD1D55" w:rsidP="00CD1D55">
      <w:pPr>
        <w:pStyle w:val="DTNBodyText"/>
        <w:keepNext/>
      </w:pPr>
      <w:r>
        <w:t xml:space="preserve">The </w:t>
      </w:r>
      <w:r w:rsidRPr="00E9764B">
        <w:rPr>
          <w:b/>
        </w:rPr>
        <w:t>Forecast Change Request</w:t>
      </w:r>
      <w:r>
        <w:t xml:space="preserve"> Report is designed to allow users to see all change requests, including preapproved, for a specific month.</w:t>
      </w:r>
    </w:p>
    <w:p w14:paraId="280B5402" w14:textId="77777777" w:rsidR="00CD1D55" w:rsidRDefault="00CD1D55" w:rsidP="00CD1D55">
      <w:pPr>
        <w:pStyle w:val="Heading3"/>
      </w:pPr>
      <w:bookmarkStart w:id="391" w:name="_Toc369513970"/>
      <w:bookmarkStart w:id="392" w:name="_Toc1128497"/>
      <w:bookmarkStart w:id="393" w:name="_Toc209776680"/>
      <w:r>
        <w:t>Window Definitions for Forecast Change Request Report</w:t>
      </w:r>
      <w:bookmarkEnd w:id="391"/>
      <w:bookmarkEnd w:id="392"/>
      <w:bookmarkEnd w:id="393"/>
    </w:p>
    <w:p w14:paraId="55A28D31" w14:textId="77777777" w:rsidR="00CD1D55" w:rsidRPr="00970982" w:rsidRDefault="00CD1D55" w:rsidP="00CD1D55">
      <w:pPr>
        <w:pStyle w:val="DTNBodyText"/>
        <w:keepNext/>
      </w:pPr>
      <w:r>
        <w:t xml:space="preserve">Listed below are the field definitions for the </w:t>
      </w:r>
      <w:r>
        <w:rPr>
          <w:b/>
        </w:rPr>
        <w:t>Forecast Change Request</w:t>
      </w:r>
      <w:r w:rsidRPr="00566986">
        <w:rPr>
          <w:b/>
        </w:rPr>
        <w:t xml:space="preserve"> Report</w:t>
      </w:r>
      <w:r>
        <w:t>.</w:t>
      </w:r>
    </w:p>
    <w:tbl>
      <w:tblPr>
        <w:tblW w:w="8250" w:type="dxa"/>
        <w:tblInd w:w="1560" w:type="dxa"/>
        <w:tblCellMar>
          <w:top w:w="15" w:type="dxa"/>
          <w:left w:w="15" w:type="dxa"/>
          <w:bottom w:w="15" w:type="dxa"/>
          <w:right w:w="15" w:type="dxa"/>
        </w:tblCellMar>
        <w:tblLook w:val="04A0" w:firstRow="1" w:lastRow="0" w:firstColumn="1" w:lastColumn="0" w:noHBand="0" w:noVBand="1"/>
      </w:tblPr>
      <w:tblGrid>
        <w:gridCol w:w="2808"/>
        <w:gridCol w:w="5442"/>
      </w:tblGrid>
      <w:tr w:rsidR="00CD1D55" w:rsidRPr="00E9764B" w14:paraId="6C4408F2" w14:textId="77777777" w:rsidTr="00CD1D55">
        <w:trPr>
          <w:cantSplit/>
          <w:tblHeader/>
        </w:trPr>
        <w:tc>
          <w:tcPr>
            <w:tcW w:w="2808" w:type="dxa"/>
            <w:tcMar>
              <w:top w:w="15" w:type="dxa"/>
              <w:left w:w="120" w:type="dxa"/>
              <w:bottom w:w="15" w:type="dxa"/>
              <w:right w:w="120" w:type="dxa"/>
            </w:tcMar>
          </w:tcPr>
          <w:p w14:paraId="580F810B" w14:textId="77777777" w:rsidR="00CD1D55" w:rsidRPr="00D91FFA" w:rsidRDefault="00CD1D55" w:rsidP="00CD1D55">
            <w:pPr>
              <w:pStyle w:val="TableText0"/>
              <w:keepNext/>
              <w:keepLines/>
              <w:spacing w:before="120" w:after="120"/>
              <w:rPr>
                <w:rFonts w:ascii="Arial" w:hAnsi="Arial" w:cs="Arial"/>
                <w:b/>
              </w:rPr>
            </w:pPr>
          </w:p>
        </w:tc>
        <w:tc>
          <w:tcPr>
            <w:tcW w:w="5442" w:type="dxa"/>
            <w:tcBorders>
              <w:bottom w:val="single" w:sz="4" w:space="0" w:color="auto"/>
            </w:tcBorders>
            <w:tcMar>
              <w:top w:w="15" w:type="dxa"/>
              <w:left w:w="120" w:type="dxa"/>
              <w:bottom w:w="15" w:type="dxa"/>
              <w:right w:w="120" w:type="dxa"/>
            </w:tcMar>
          </w:tcPr>
          <w:p w14:paraId="65D66094" w14:textId="77777777" w:rsidR="00CD1D55" w:rsidRPr="00E9764B" w:rsidRDefault="00CD1D55" w:rsidP="00CD1D55">
            <w:pPr>
              <w:pStyle w:val="TableText0"/>
              <w:keepNext/>
              <w:keepLines/>
              <w:spacing w:before="120" w:after="120"/>
              <w:rPr>
                <w:rFonts w:ascii="Arial" w:hAnsi="Arial" w:cs="Arial"/>
                <w:b/>
              </w:rPr>
            </w:pPr>
            <w:r>
              <w:rPr>
                <w:rFonts w:ascii="Arial" w:hAnsi="Arial" w:cs="Arial"/>
                <w:b/>
              </w:rPr>
              <w:t>Description</w:t>
            </w:r>
          </w:p>
        </w:tc>
      </w:tr>
      <w:tr w:rsidR="00CD1D55" w:rsidRPr="00E9764B" w14:paraId="64DD23BA" w14:textId="77777777" w:rsidTr="00CD1D55">
        <w:trPr>
          <w:cantSplit/>
        </w:trPr>
        <w:tc>
          <w:tcPr>
            <w:tcW w:w="2808" w:type="dxa"/>
            <w:tcMar>
              <w:top w:w="15" w:type="dxa"/>
              <w:left w:w="120" w:type="dxa"/>
              <w:bottom w:w="15" w:type="dxa"/>
              <w:right w:w="120" w:type="dxa"/>
            </w:tcMar>
          </w:tcPr>
          <w:p w14:paraId="09181D6F" w14:textId="77777777" w:rsidR="00CD1D55" w:rsidRPr="00BF4CA4" w:rsidRDefault="00CD1D55" w:rsidP="00CD1D55">
            <w:pPr>
              <w:pStyle w:val="TableText0"/>
              <w:spacing w:before="120" w:after="120"/>
              <w:rPr>
                <w:rFonts w:ascii="Arial" w:hAnsi="Arial" w:cs="Arial"/>
                <w:b/>
              </w:rPr>
            </w:pPr>
            <w:r w:rsidRPr="00BF4CA4">
              <w:rPr>
                <w:rFonts w:ascii="Arial" w:hAnsi="Arial" w:cs="Arial"/>
                <w:b/>
              </w:rPr>
              <w:t>Terminal/Terminal Group</w:t>
            </w:r>
          </w:p>
        </w:tc>
        <w:tc>
          <w:tcPr>
            <w:tcW w:w="5442" w:type="dxa"/>
            <w:tcBorders>
              <w:top w:val="single" w:sz="4" w:space="0" w:color="auto"/>
            </w:tcBorders>
            <w:tcMar>
              <w:top w:w="15" w:type="dxa"/>
              <w:left w:w="120" w:type="dxa"/>
              <w:bottom w:w="15" w:type="dxa"/>
              <w:right w:w="120" w:type="dxa"/>
            </w:tcMar>
          </w:tcPr>
          <w:p w14:paraId="7D2DE5FD" w14:textId="77777777" w:rsidR="00CD1D55" w:rsidRPr="00BF4CA4" w:rsidRDefault="00CD1D55" w:rsidP="00CD1D55">
            <w:pPr>
              <w:pStyle w:val="TableText0"/>
              <w:spacing w:before="120" w:after="120"/>
              <w:rPr>
                <w:rFonts w:ascii="Arial" w:hAnsi="Arial" w:cs="Arial"/>
              </w:rPr>
            </w:pPr>
            <w:proofErr w:type="gramStart"/>
            <w:r>
              <w:rPr>
                <w:rFonts w:ascii="Arial" w:hAnsi="Arial" w:cs="Arial"/>
              </w:rPr>
              <w:t>Selects</w:t>
            </w:r>
            <w:proofErr w:type="gramEnd"/>
            <w:r w:rsidRPr="004F1D01">
              <w:rPr>
                <w:rFonts w:ascii="Arial" w:hAnsi="Arial" w:cs="Arial"/>
              </w:rPr>
              <w:t xml:space="preserve"> a terminal or terminal group. When you select a terminal or terminal group, the system only show</w:t>
            </w:r>
            <w:r>
              <w:rPr>
                <w:rFonts w:ascii="Arial" w:hAnsi="Arial" w:cs="Arial"/>
              </w:rPr>
              <w:t>s</w:t>
            </w:r>
            <w:r w:rsidRPr="004F1D01">
              <w:rPr>
                <w:rFonts w:ascii="Arial" w:hAnsi="Arial" w:cs="Arial"/>
              </w:rPr>
              <w:t xml:space="preserve"> audits of the specified terminal or terminal group</w:t>
            </w:r>
            <w:r>
              <w:rPr>
                <w:rFonts w:ascii="Arial" w:hAnsi="Arial" w:cs="Arial"/>
              </w:rPr>
              <w:t>.</w:t>
            </w:r>
          </w:p>
        </w:tc>
      </w:tr>
      <w:tr w:rsidR="00CD1D55" w:rsidRPr="00E9764B" w14:paraId="18694645" w14:textId="77777777" w:rsidTr="00CD1D55">
        <w:trPr>
          <w:cantSplit/>
        </w:trPr>
        <w:tc>
          <w:tcPr>
            <w:tcW w:w="2808" w:type="dxa"/>
            <w:tcMar>
              <w:top w:w="15" w:type="dxa"/>
              <w:left w:w="120" w:type="dxa"/>
              <w:bottom w:w="15" w:type="dxa"/>
              <w:right w:w="120" w:type="dxa"/>
            </w:tcMar>
          </w:tcPr>
          <w:p w14:paraId="12B08A7D" w14:textId="77777777" w:rsidR="00CD1D55" w:rsidRPr="00D91FFA" w:rsidRDefault="00CD1D55" w:rsidP="00CD1D55">
            <w:pPr>
              <w:pStyle w:val="TableText0"/>
              <w:spacing w:before="120" w:after="120"/>
              <w:rPr>
                <w:rFonts w:ascii="Arial" w:hAnsi="Arial" w:cs="Arial"/>
                <w:b/>
              </w:rPr>
            </w:pPr>
            <w:r w:rsidRPr="00D91FFA">
              <w:rPr>
                <w:rFonts w:ascii="Arial" w:hAnsi="Arial" w:cs="Arial"/>
                <w:b/>
              </w:rPr>
              <w:t>Product</w:t>
            </w:r>
          </w:p>
        </w:tc>
        <w:tc>
          <w:tcPr>
            <w:tcW w:w="5442" w:type="dxa"/>
            <w:tcMar>
              <w:top w:w="15" w:type="dxa"/>
              <w:left w:w="120" w:type="dxa"/>
              <w:bottom w:w="15" w:type="dxa"/>
              <w:right w:w="120" w:type="dxa"/>
            </w:tcMar>
          </w:tcPr>
          <w:p w14:paraId="19BD90D0" w14:textId="77777777" w:rsidR="00CD1D55" w:rsidRPr="00E9764B" w:rsidRDefault="00CD1D55" w:rsidP="00CD1D55">
            <w:pPr>
              <w:pStyle w:val="TableText0"/>
              <w:spacing w:before="120" w:after="120"/>
              <w:rPr>
                <w:rFonts w:ascii="Arial" w:hAnsi="Arial" w:cs="Arial"/>
              </w:rPr>
            </w:pPr>
            <w:r>
              <w:rPr>
                <w:rFonts w:ascii="Arial" w:hAnsi="Arial" w:cs="Arial"/>
              </w:rPr>
              <w:t xml:space="preserve">Specifies the </w:t>
            </w:r>
            <w:r w:rsidRPr="00E9764B">
              <w:rPr>
                <w:rFonts w:ascii="Arial" w:hAnsi="Arial" w:cs="Arial"/>
              </w:rPr>
              <w:t>product group or product family</w:t>
            </w:r>
            <w:r>
              <w:rPr>
                <w:rFonts w:ascii="Arial" w:hAnsi="Arial" w:cs="Arial"/>
              </w:rPr>
              <w:t>.</w:t>
            </w:r>
          </w:p>
        </w:tc>
      </w:tr>
      <w:tr w:rsidR="00CD1D55" w:rsidRPr="00E9764B" w14:paraId="38A215A7" w14:textId="77777777" w:rsidTr="00CD1D55">
        <w:trPr>
          <w:cantSplit/>
        </w:trPr>
        <w:tc>
          <w:tcPr>
            <w:tcW w:w="2808" w:type="dxa"/>
            <w:tcMar>
              <w:top w:w="15" w:type="dxa"/>
              <w:left w:w="120" w:type="dxa"/>
              <w:bottom w:w="15" w:type="dxa"/>
              <w:right w:w="120" w:type="dxa"/>
            </w:tcMar>
            <w:hideMark/>
          </w:tcPr>
          <w:p w14:paraId="19B97C37" w14:textId="77777777" w:rsidR="00CD1D55" w:rsidRPr="004F1D01" w:rsidRDefault="00CD1D55" w:rsidP="00CD1D55">
            <w:pPr>
              <w:pStyle w:val="TableText0"/>
              <w:spacing w:before="120" w:after="120"/>
              <w:rPr>
                <w:rFonts w:ascii="Arial" w:hAnsi="Arial" w:cs="Arial"/>
                <w:b/>
              </w:rPr>
            </w:pPr>
            <w:proofErr w:type="spellStart"/>
            <w:r w:rsidRPr="004F1D01">
              <w:rPr>
                <w:rFonts w:ascii="Arial" w:hAnsi="Arial" w:cs="Arial"/>
                <w:b/>
              </w:rPr>
              <w:t>SoldTo</w:t>
            </w:r>
            <w:proofErr w:type="spellEnd"/>
          </w:p>
        </w:tc>
        <w:tc>
          <w:tcPr>
            <w:tcW w:w="5442" w:type="dxa"/>
            <w:tcMar>
              <w:top w:w="15" w:type="dxa"/>
              <w:left w:w="120" w:type="dxa"/>
              <w:bottom w:w="15" w:type="dxa"/>
              <w:right w:w="120" w:type="dxa"/>
            </w:tcMar>
          </w:tcPr>
          <w:p w14:paraId="7BDF17D4" w14:textId="77777777" w:rsidR="00CD1D55" w:rsidRPr="004F1D01" w:rsidRDefault="00CD1D55" w:rsidP="00CD1D55">
            <w:pPr>
              <w:pStyle w:val="TableText0"/>
              <w:spacing w:before="120" w:after="120"/>
              <w:rPr>
                <w:rFonts w:ascii="Arial" w:hAnsi="Arial" w:cs="Arial"/>
              </w:rPr>
            </w:pPr>
            <w:r>
              <w:rPr>
                <w:rFonts w:ascii="Arial" w:hAnsi="Arial" w:cs="Arial"/>
              </w:rPr>
              <w:t xml:space="preserve">Identifies </w:t>
            </w:r>
            <w:r w:rsidRPr="004F1D01">
              <w:rPr>
                <w:rFonts w:ascii="Arial" w:hAnsi="Arial" w:cs="Arial"/>
              </w:rPr>
              <w:t xml:space="preserve">the customer </w:t>
            </w:r>
            <w:r>
              <w:rPr>
                <w:rFonts w:ascii="Arial" w:hAnsi="Arial" w:cs="Arial"/>
              </w:rPr>
              <w:t xml:space="preserve">purchasing the product. </w:t>
            </w:r>
            <w:r w:rsidRPr="004F1D01">
              <w:rPr>
                <w:rFonts w:ascii="Arial" w:hAnsi="Arial" w:cs="Arial"/>
              </w:rPr>
              <w:t>SoldTos allow for increased data integrity</w:t>
            </w:r>
            <w:r>
              <w:rPr>
                <w:rFonts w:ascii="Arial" w:hAnsi="Arial" w:cs="Arial"/>
              </w:rPr>
              <w:t xml:space="preserve"> and</w:t>
            </w:r>
            <w:r w:rsidRPr="004F1D01">
              <w:rPr>
                <w:rFonts w:ascii="Arial" w:hAnsi="Arial" w:cs="Arial"/>
              </w:rPr>
              <w:t xml:space="preserve"> can be assigned to a seller consignee, marketer consignee, consignee group and credit allocation alerts.</w:t>
            </w:r>
          </w:p>
        </w:tc>
      </w:tr>
      <w:tr w:rsidR="00CD1D55" w:rsidRPr="00E9764B" w14:paraId="543043E2" w14:textId="77777777" w:rsidTr="00CD1D55">
        <w:trPr>
          <w:cantSplit/>
        </w:trPr>
        <w:tc>
          <w:tcPr>
            <w:tcW w:w="2808" w:type="dxa"/>
            <w:tcMar>
              <w:top w:w="15" w:type="dxa"/>
              <w:left w:w="120" w:type="dxa"/>
              <w:bottom w:w="15" w:type="dxa"/>
              <w:right w:w="120" w:type="dxa"/>
            </w:tcMar>
          </w:tcPr>
          <w:p w14:paraId="3D258867" w14:textId="77777777" w:rsidR="00CD1D55" w:rsidRPr="004F1D01" w:rsidRDefault="00CD1D55" w:rsidP="00CD1D55">
            <w:pPr>
              <w:pStyle w:val="TableText0"/>
              <w:spacing w:before="120" w:after="120"/>
              <w:rPr>
                <w:rFonts w:ascii="Arial" w:hAnsi="Arial" w:cs="Arial"/>
                <w:b/>
              </w:rPr>
            </w:pPr>
            <w:r w:rsidRPr="004F1D01">
              <w:rPr>
                <w:rFonts w:ascii="Arial" w:hAnsi="Arial" w:cs="Arial"/>
                <w:b/>
              </w:rPr>
              <w:t>Channel</w:t>
            </w:r>
          </w:p>
        </w:tc>
        <w:tc>
          <w:tcPr>
            <w:tcW w:w="5442" w:type="dxa"/>
            <w:tcMar>
              <w:top w:w="15" w:type="dxa"/>
              <w:left w:w="120" w:type="dxa"/>
              <w:bottom w:w="15" w:type="dxa"/>
              <w:right w:w="120" w:type="dxa"/>
            </w:tcMar>
          </w:tcPr>
          <w:p w14:paraId="63EE9E00" w14:textId="77777777" w:rsidR="00CD1D55" w:rsidRPr="004F1D01" w:rsidRDefault="00CD1D55" w:rsidP="00CD1D55">
            <w:pPr>
              <w:pStyle w:val="TableText0"/>
              <w:spacing w:before="120" w:after="120"/>
              <w:rPr>
                <w:rFonts w:ascii="Arial" w:hAnsi="Arial" w:cs="Arial"/>
              </w:rPr>
            </w:pPr>
            <w:r>
              <w:rPr>
                <w:rFonts w:ascii="Arial" w:hAnsi="Arial" w:cs="Arial"/>
              </w:rPr>
              <w:t>Links</w:t>
            </w:r>
            <w:r w:rsidRPr="004F1D01">
              <w:rPr>
                <w:rFonts w:ascii="Arial" w:hAnsi="Arial" w:cs="Arial"/>
              </w:rPr>
              <w:t xml:space="preserve"> customers to a class of trade (branded, wholesale, etc.).  Select from the pre-populated list to filter what specific channel to analyze. </w:t>
            </w:r>
          </w:p>
        </w:tc>
      </w:tr>
      <w:tr w:rsidR="00CD1D55" w:rsidRPr="00E9764B" w14:paraId="114C5DC0" w14:textId="77777777" w:rsidTr="00CD1D55">
        <w:trPr>
          <w:cantSplit/>
        </w:trPr>
        <w:tc>
          <w:tcPr>
            <w:tcW w:w="2808" w:type="dxa"/>
            <w:tcMar>
              <w:top w:w="15" w:type="dxa"/>
              <w:left w:w="120" w:type="dxa"/>
              <w:bottom w:w="15" w:type="dxa"/>
              <w:right w:w="120" w:type="dxa"/>
            </w:tcMar>
            <w:hideMark/>
          </w:tcPr>
          <w:p w14:paraId="5AA925CB" w14:textId="77777777" w:rsidR="00CD1D55" w:rsidRPr="004F1D01" w:rsidRDefault="00CD1D55" w:rsidP="00CD1D55">
            <w:pPr>
              <w:pStyle w:val="TableText0"/>
              <w:spacing w:before="120" w:after="120"/>
              <w:rPr>
                <w:rFonts w:ascii="Arial" w:hAnsi="Arial" w:cs="Arial"/>
                <w:b/>
              </w:rPr>
            </w:pPr>
            <w:r w:rsidRPr="004F1D01">
              <w:rPr>
                <w:rFonts w:ascii="Arial" w:hAnsi="Arial" w:cs="Arial"/>
                <w:b/>
              </w:rPr>
              <w:t>Month</w:t>
            </w:r>
          </w:p>
        </w:tc>
        <w:tc>
          <w:tcPr>
            <w:tcW w:w="5442" w:type="dxa"/>
            <w:tcMar>
              <w:top w:w="15" w:type="dxa"/>
              <w:left w:w="120" w:type="dxa"/>
              <w:bottom w:w="15" w:type="dxa"/>
              <w:right w:w="120" w:type="dxa"/>
            </w:tcMar>
          </w:tcPr>
          <w:p w14:paraId="261BBDC8" w14:textId="77777777" w:rsidR="00CD1D55" w:rsidRPr="004F1D01" w:rsidRDefault="00CD1D55" w:rsidP="00CD1D55">
            <w:pPr>
              <w:pStyle w:val="TableText0"/>
              <w:spacing w:before="120" w:after="120"/>
              <w:rPr>
                <w:rFonts w:ascii="Arial" w:hAnsi="Arial" w:cs="Arial"/>
              </w:rPr>
            </w:pPr>
            <w:r>
              <w:rPr>
                <w:rFonts w:ascii="Arial" w:hAnsi="Arial" w:cs="Arial"/>
              </w:rPr>
              <w:t>Provides the desired month to view.</w:t>
            </w:r>
          </w:p>
        </w:tc>
      </w:tr>
      <w:tr w:rsidR="00CD1D55" w:rsidRPr="00E9764B" w14:paraId="59527D9E" w14:textId="77777777" w:rsidTr="00CD1D55">
        <w:trPr>
          <w:cantSplit/>
        </w:trPr>
        <w:tc>
          <w:tcPr>
            <w:tcW w:w="2808" w:type="dxa"/>
            <w:tcMar>
              <w:top w:w="15" w:type="dxa"/>
              <w:left w:w="120" w:type="dxa"/>
              <w:bottom w:w="15" w:type="dxa"/>
              <w:right w:w="120" w:type="dxa"/>
            </w:tcMar>
          </w:tcPr>
          <w:p w14:paraId="39B55C27" w14:textId="77777777" w:rsidR="00CD1D55" w:rsidRPr="00D91FFA" w:rsidRDefault="00CD1D55" w:rsidP="00CD1D55">
            <w:pPr>
              <w:pStyle w:val="TableText0"/>
              <w:spacing w:before="120" w:after="120"/>
              <w:rPr>
                <w:rFonts w:ascii="Arial" w:hAnsi="Arial" w:cs="Arial"/>
                <w:b/>
              </w:rPr>
            </w:pPr>
            <w:r w:rsidRPr="00D91FFA">
              <w:rPr>
                <w:rFonts w:ascii="Arial" w:hAnsi="Arial" w:cs="Arial"/>
                <w:b/>
              </w:rPr>
              <w:t>Request Status</w:t>
            </w:r>
          </w:p>
        </w:tc>
        <w:tc>
          <w:tcPr>
            <w:tcW w:w="5442" w:type="dxa"/>
            <w:tcMar>
              <w:top w:w="15" w:type="dxa"/>
              <w:left w:w="120" w:type="dxa"/>
              <w:bottom w:w="15" w:type="dxa"/>
              <w:right w:w="120" w:type="dxa"/>
            </w:tcMar>
          </w:tcPr>
          <w:p w14:paraId="7D9D0FFE" w14:textId="77777777" w:rsidR="00CD1D55" w:rsidRDefault="00CD1D55" w:rsidP="00CD1D55">
            <w:pPr>
              <w:pStyle w:val="TableText0"/>
              <w:spacing w:before="120" w:after="120"/>
              <w:rPr>
                <w:rFonts w:ascii="Arial" w:hAnsi="Arial" w:cs="Arial"/>
              </w:rPr>
            </w:pPr>
            <w:r>
              <w:rPr>
                <w:rFonts w:ascii="Arial" w:hAnsi="Arial" w:cs="Arial"/>
              </w:rPr>
              <w:t>Defines</w:t>
            </w:r>
            <w:r w:rsidRPr="00E9764B">
              <w:rPr>
                <w:rFonts w:ascii="Arial" w:hAnsi="Arial" w:cs="Arial"/>
              </w:rPr>
              <w:t xml:space="preserve"> the status </w:t>
            </w:r>
            <w:r>
              <w:rPr>
                <w:rFonts w:ascii="Arial" w:hAnsi="Arial" w:cs="Arial"/>
              </w:rPr>
              <w:t>to run the report. Options are:</w:t>
            </w:r>
          </w:p>
          <w:p w14:paraId="0D7B7C96" w14:textId="77777777" w:rsidR="00CD1D55" w:rsidRPr="00D91FFA" w:rsidRDefault="00CD1D55" w:rsidP="00CD1D55">
            <w:pPr>
              <w:pStyle w:val="TableText0"/>
              <w:spacing w:before="120" w:after="120"/>
              <w:ind w:left="151"/>
              <w:rPr>
                <w:rFonts w:ascii="Arial" w:hAnsi="Arial" w:cs="Arial"/>
                <w:b/>
                <w:i/>
              </w:rPr>
            </w:pPr>
            <w:r w:rsidRPr="00D91FFA">
              <w:rPr>
                <w:rFonts w:ascii="Arial" w:hAnsi="Arial" w:cs="Arial"/>
                <w:b/>
                <w:i/>
              </w:rPr>
              <w:t>All</w:t>
            </w:r>
          </w:p>
          <w:p w14:paraId="55673CF7" w14:textId="77777777" w:rsidR="00CD1D55" w:rsidRPr="00D91FFA" w:rsidRDefault="00CD1D55" w:rsidP="00CD1D55">
            <w:pPr>
              <w:pStyle w:val="TableText0"/>
              <w:spacing w:before="120" w:after="120"/>
              <w:ind w:left="151"/>
              <w:rPr>
                <w:rFonts w:ascii="Arial" w:hAnsi="Arial" w:cs="Arial"/>
                <w:b/>
                <w:i/>
              </w:rPr>
            </w:pPr>
            <w:r w:rsidRPr="00D91FFA">
              <w:rPr>
                <w:rFonts w:ascii="Arial" w:hAnsi="Arial" w:cs="Arial"/>
                <w:b/>
                <w:i/>
              </w:rPr>
              <w:t>Pending</w:t>
            </w:r>
          </w:p>
          <w:p w14:paraId="749AAB97" w14:textId="77777777" w:rsidR="00CD1D55" w:rsidRPr="00D91FFA" w:rsidRDefault="00CD1D55" w:rsidP="00CD1D55">
            <w:pPr>
              <w:pStyle w:val="TableText0"/>
              <w:spacing w:before="120" w:after="120"/>
              <w:ind w:left="151"/>
              <w:rPr>
                <w:rFonts w:ascii="Arial" w:hAnsi="Arial" w:cs="Arial"/>
                <w:b/>
                <w:i/>
              </w:rPr>
            </w:pPr>
            <w:r w:rsidRPr="00D91FFA">
              <w:rPr>
                <w:rFonts w:ascii="Arial" w:hAnsi="Arial" w:cs="Arial"/>
                <w:b/>
                <w:i/>
              </w:rPr>
              <w:t>Accepted</w:t>
            </w:r>
          </w:p>
          <w:p w14:paraId="6CB5B437" w14:textId="77777777" w:rsidR="00CD1D55" w:rsidRPr="00D91FFA" w:rsidRDefault="00CD1D55" w:rsidP="00CD1D55">
            <w:pPr>
              <w:pStyle w:val="TableText0"/>
              <w:spacing w:before="120" w:after="120"/>
              <w:ind w:left="151"/>
              <w:rPr>
                <w:rFonts w:ascii="Arial" w:hAnsi="Arial" w:cs="Arial"/>
                <w:b/>
                <w:i/>
              </w:rPr>
            </w:pPr>
            <w:r w:rsidRPr="00D91FFA">
              <w:rPr>
                <w:rFonts w:ascii="Arial" w:hAnsi="Arial" w:cs="Arial"/>
                <w:b/>
                <w:i/>
              </w:rPr>
              <w:t>Rejected</w:t>
            </w:r>
          </w:p>
          <w:p w14:paraId="11CFA5A2" w14:textId="77777777" w:rsidR="00CD1D55" w:rsidRPr="00D91FFA" w:rsidRDefault="00CD1D55" w:rsidP="00CD1D55">
            <w:pPr>
              <w:pStyle w:val="TableText0"/>
              <w:spacing w:before="120" w:after="120"/>
              <w:ind w:left="151"/>
              <w:rPr>
                <w:rFonts w:ascii="Arial" w:hAnsi="Arial" w:cs="Arial"/>
                <w:b/>
                <w:i/>
              </w:rPr>
            </w:pPr>
            <w:r w:rsidRPr="00D91FFA">
              <w:rPr>
                <w:rFonts w:ascii="Arial" w:hAnsi="Arial" w:cs="Arial"/>
                <w:b/>
                <w:i/>
              </w:rPr>
              <w:t>Closed</w:t>
            </w:r>
          </w:p>
          <w:p w14:paraId="6611F0DF" w14:textId="77777777" w:rsidR="00CD1D55" w:rsidRPr="00E9764B" w:rsidRDefault="00CD1D55" w:rsidP="00CD1D55">
            <w:pPr>
              <w:pStyle w:val="TableText0"/>
              <w:spacing w:before="120" w:after="120"/>
              <w:rPr>
                <w:rFonts w:ascii="Arial" w:hAnsi="Arial" w:cs="Arial"/>
              </w:rPr>
            </w:pPr>
            <w:r w:rsidRPr="00E9764B">
              <w:rPr>
                <w:rFonts w:ascii="Arial" w:hAnsi="Arial" w:cs="Arial"/>
              </w:rPr>
              <w:t xml:space="preserve"> The default </w:t>
            </w:r>
            <w:r>
              <w:rPr>
                <w:rFonts w:ascii="Arial" w:hAnsi="Arial" w:cs="Arial"/>
              </w:rPr>
              <w:t xml:space="preserve">is </w:t>
            </w:r>
            <w:r w:rsidRPr="00D91FFA">
              <w:rPr>
                <w:rFonts w:ascii="Arial" w:hAnsi="Arial" w:cs="Arial"/>
                <w:b/>
                <w:i/>
              </w:rPr>
              <w:t>All</w:t>
            </w:r>
            <w:r w:rsidRPr="00E9764B">
              <w:rPr>
                <w:rFonts w:ascii="Arial" w:hAnsi="Arial" w:cs="Arial"/>
              </w:rPr>
              <w:t>.</w:t>
            </w:r>
          </w:p>
        </w:tc>
      </w:tr>
      <w:tr w:rsidR="00CD1D55" w:rsidRPr="00E9764B" w14:paraId="09A27B96" w14:textId="77777777" w:rsidTr="00CD1D55">
        <w:trPr>
          <w:cantSplit/>
        </w:trPr>
        <w:tc>
          <w:tcPr>
            <w:tcW w:w="2808" w:type="dxa"/>
            <w:tcMar>
              <w:top w:w="15" w:type="dxa"/>
              <w:left w:w="120" w:type="dxa"/>
              <w:bottom w:w="15" w:type="dxa"/>
              <w:right w:w="120" w:type="dxa"/>
            </w:tcMar>
          </w:tcPr>
          <w:p w14:paraId="4CA9F1BC" w14:textId="77777777" w:rsidR="00CD1D55" w:rsidRPr="00D91FFA" w:rsidRDefault="00CD1D55" w:rsidP="00CD1D55">
            <w:pPr>
              <w:pStyle w:val="TableText0"/>
              <w:spacing w:before="120" w:after="120"/>
              <w:rPr>
                <w:rFonts w:ascii="Arial" w:eastAsia="Times New Roman" w:hAnsi="Arial" w:cs="Arial"/>
                <w:b/>
                <w:sz w:val="24"/>
                <w:szCs w:val="24"/>
              </w:rPr>
            </w:pPr>
            <w:r w:rsidRPr="00D91FFA">
              <w:rPr>
                <w:rFonts w:ascii="Arial" w:hAnsi="Arial" w:cs="Arial"/>
                <w:b/>
              </w:rPr>
              <w:t xml:space="preserve">Product </w:t>
            </w:r>
          </w:p>
        </w:tc>
        <w:tc>
          <w:tcPr>
            <w:tcW w:w="5442" w:type="dxa"/>
            <w:tcMar>
              <w:top w:w="15" w:type="dxa"/>
              <w:left w:w="120" w:type="dxa"/>
              <w:bottom w:w="15" w:type="dxa"/>
              <w:right w:w="120" w:type="dxa"/>
            </w:tcMar>
          </w:tcPr>
          <w:p w14:paraId="2EABA33F" w14:textId="77777777" w:rsidR="00CD1D55" w:rsidRPr="00E9764B" w:rsidRDefault="00CD1D55" w:rsidP="00CD1D55">
            <w:pPr>
              <w:pStyle w:val="TableText0"/>
              <w:spacing w:before="120" w:after="120"/>
              <w:rPr>
                <w:rFonts w:ascii="Arial" w:hAnsi="Arial" w:cs="Arial"/>
              </w:rPr>
            </w:pPr>
            <w:r w:rsidRPr="00E9764B">
              <w:rPr>
                <w:rFonts w:ascii="Arial" w:hAnsi="Arial" w:cs="Arial"/>
              </w:rPr>
              <w:t xml:space="preserve">Select the specific product, product group, or product family </w:t>
            </w:r>
            <w:proofErr w:type="gramStart"/>
            <w:r w:rsidRPr="00E9764B">
              <w:rPr>
                <w:rFonts w:ascii="Arial" w:hAnsi="Arial" w:cs="Arial"/>
              </w:rPr>
              <w:t>in order to</w:t>
            </w:r>
            <w:proofErr w:type="gramEnd"/>
            <w:r w:rsidRPr="00E9764B">
              <w:rPr>
                <w:rFonts w:ascii="Arial" w:hAnsi="Arial" w:cs="Arial"/>
              </w:rPr>
              <w:t xml:space="preserve"> run the report. </w:t>
            </w:r>
          </w:p>
        </w:tc>
      </w:tr>
      <w:tr w:rsidR="00CD1D55" w:rsidRPr="00E9764B" w14:paraId="2FAF557B" w14:textId="77777777" w:rsidTr="00CD1D55">
        <w:trPr>
          <w:cantSplit/>
        </w:trPr>
        <w:tc>
          <w:tcPr>
            <w:tcW w:w="2808" w:type="dxa"/>
            <w:tcMar>
              <w:top w:w="15" w:type="dxa"/>
              <w:left w:w="120" w:type="dxa"/>
              <w:bottom w:w="15" w:type="dxa"/>
              <w:right w:w="120" w:type="dxa"/>
            </w:tcMar>
          </w:tcPr>
          <w:p w14:paraId="396BD8D9" w14:textId="77777777" w:rsidR="00CD1D55" w:rsidRPr="00BF4CA4" w:rsidRDefault="00CD1D55" w:rsidP="00CD1D55">
            <w:pPr>
              <w:pStyle w:val="TableText0"/>
              <w:spacing w:before="120" w:after="120"/>
              <w:rPr>
                <w:rFonts w:ascii="Arial" w:hAnsi="Arial" w:cs="Arial"/>
                <w:b/>
              </w:rPr>
            </w:pPr>
            <w:r w:rsidRPr="00BF4CA4">
              <w:rPr>
                <w:rFonts w:ascii="Arial" w:hAnsi="Arial" w:cs="Arial"/>
                <w:b/>
              </w:rPr>
              <w:t>Display Unit of Measure</w:t>
            </w:r>
          </w:p>
        </w:tc>
        <w:tc>
          <w:tcPr>
            <w:tcW w:w="5442" w:type="dxa"/>
            <w:tcMar>
              <w:top w:w="15" w:type="dxa"/>
              <w:left w:w="120" w:type="dxa"/>
              <w:bottom w:w="15" w:type="dxa"/>
              <w:right w:w="120" w:type="dxa"/>
            </w:tcMar>
          </w:tcPr>
          <w:p w14:paraId="796ACEE0" w14:textId="77777777" w:rsidR="00CD1D55" w:rsidRDefault="00CD1D55" w:rsidP="00CD1D55">
            <w:pPr>
              <w:pStyle w:val="TableText0"/>
              <w:spacing w:before="120" w:after="120"/>
              <w:rPr>
                <w:rFonts w:ascii="Arial" w:hAnsi="Arial" w:cs="Arial"/>
              </w:rPr>
            </w:pPr>
            <w:r>
              <w:rPr>
                <w:rFonts w:ascii="Arial" w:hAnsi="Arial" w:cs="Arial"/>
              </w:rPr>
              <w:t>Describes the</w:t>
            </w:r>
            <w:r w:rsidRPr="004F1D01">
              <w:rPr>
                <w:rFonts w:ascii="Arial" w:hAnsi="Arial" w:cs="Arial"/>
              </w:rPr>
              <w:t xml:space="preserve"> unit of measure to view the report.  </w:t>
            </w:r>
            <w:r>
              <w:rPr>
                <w:rFonts w:ascii="Arial" w:hAnsi="Arial" w:cs="Arial"/>
              </w:rPr>
              <w:t>Options are:</w:t>
            </w:r>
          </w:p>
          <w:p w14:paraId="118F639C"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Cubic Meters</w:t>
            </w:r>
          </w:p>
          <w:p w14:paraId="44ED1171"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Gallons</w:t>
            </w:r>
          </w:p>
          <w:p w14:paraId="55C2F79D"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Imperial Gallons</w:t>
            </w:r>
          </w:p>
          <w:p w14:paraId="33A21A87"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Imperial Ton</w:t>
            </w:r>
          </w:p>
          <w:p w14:paraId="6CE0745F"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Kilo Barrels</w:t>
            </w:r>
          </w:p>
          <w:p w14:paraId="79DD5DB7"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Kilograms</w:t>
            </w:r>
          </w:p>
          <w:p w14:paraId="3C612367"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Liters</w:t>
            </w:r>
          </w:p>
          <w:p w14:paraId="7597EBE0"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Metric Ton</w:t>
            </w:r>
          </w:p>
          <w:p w14:paraId="6040D8D3"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Pounds</w:t>
            </w:r>
          </w:p>
          <w:p w14:paraId="32CAF896" w14:textId="77777777" w:rsidR="00CD1D55" w:rsidRPr="004F1D01" w:rsidRDefault="00CD1D55" w:rsidP="00CD1D55">
            <w:pPr>
              <w:pStyle w:val="TableText0"/>
              <w:spacing w:before="120" w:after="120"/>
              <w:ind w:left="241"/>
              <w:rPr>
                <w:rFonts w:ascii="Arial" w:hAnsi="Arial" w:cs="Arial"/>
              </w:rPr>
            </w:pPr>
            <w:r w:rsidRPr="00C358FF">
              <w:rPr>
                <w:rFonts w:ascii="Arial" w:hAnsi="Arial" w:cs="Arial"/>
                <w:b/>
                <w:i/>
              </w:rPr>
              <w:t>Ton</w:t>
            </w:r>
          </w:p>
        </w:tc>
      </w:tr>
      <w:tr w:rsidR="00CD1D55" w:rsidRPr="00E9764B" w14:paraId="6AA15B8C" w14:textId="77777777" w:rsidTr="00CD1D55">
        <w:trPr>
          <w:cantSplit/>
        </w:trPr>
        <w:tc>
          <w:tcPr>
            <w:tcW w:w="2808" w:type="dxa"/>
            <w:tcMar>
              <w:top w:w="15" w:type="dxa"/>
              <w:left w:w="120" w:type="dxa"/>
              <w:bottom w:w="15" w:type="dxa"/>
              <w:right w:w="120" w:type="dxa"/>
            </w:tcMar>
          </w:tcPr>
          <w:p w14:paraId="746F11FE" w14:textId="77777777" w:rsidR="00CD1D55" w:rsidRPr="00BF4CA4" w:rsidRDefault="00CD1D55" w:rsidP="00CD1D55">
            <w:pPr>
              <w:pStyle w:val="TableText0"/>
              <w:spacing w:before="120" w:after="120"/>
              <w:rPr>
                <w:rFonts w:ascii="Arial" w:hAnsi="Arial" w:cs="Arial"/>
                <w:b/>
              </w:rPr>
            </w:pPr>
            <w:r w:rsidRPr="00BF4CA4">
              <w:rPr>
                <w:rFonts w:ascii="Arial" w:hAnsi="Arial" w:cs="Arial"/>
                <w:b/>
              </w:rPr>
              <w:t>Digits of precision</w:t>
            </w:r>
          </w:p>
        </w:tc>
        <w:tc>
          <w:tcPr>
            <w:tcW w:w="5442" w:type="dxa"/>
            <w:tcMar>
              <w:top w:w="15" w:type="dxa"/>
              <w:left w:w="120" w:type="dxa"/>
              <w:bottom w:w="15" w:type="dxa"/>
              <w:right w:w="120" w:type="dxa"/>
            </w:tcMar>
          </w:tcPr>
          <w:p w14:paraId="641233F5" w14:textId="77777777" w:rsidR="00CD1D55" w:rsidRDefault="00CD1D55" w:rsidP="00CD1D55">
            <w:pPr>
              <w:pStyle w:val="TableText0"/>
              <w:spacing w:before="120" w:after="120"/>
              <w:rPr>
                <w:rFonts w:ascii="Arial" w:hAnsi="Arial" w:cs="Arial"/>
                <w:b/>
                <w:i/>
              </w:rPr>
            </w:pPr>
            <w:r>
              <w:rPr>
                <w:rFonts w:ascii="Arial" w:hAnsi="Arial" w:cs="Arial"/>
              </w:rPr>
              <w:t xml:space="preserve">Displays the number of decimal places to display. The default is </w:t>
            </w:r>
            <w:r w:rsidRPr="00C358FF">
              <w:rPr>
                <w:rFonts w:ascii="Arial" w:hAnsi="Arial" w:cs="Arial"/>
                <w:b/>
                <w:i/>
              </w:rPr>
              <w:t>7.</w:t>
            </w:r>
          </w:p>
          <w:p w14:paraId="2960336B" w14:textId="77777777" w:rsidR="00CD1D55" w:rsidRPr="004F1D01" w:rsidRDefault="00CD1D55" w:rsidP="00CD1D55">
            <w:pPr>
              <w:pStyle w:val="TableText0"/>
              <w:spacing w:before="120" w:after="120"/>
              <w:rPr>
                <w:rFonts w:ascii="Arial" w:hAnsi="Arial" w:cs="Arial"/>
              </w:rPr>
            </w:pPr>
          </w:p>
        </w:tc>
      </w:tr>
    </w:tbl>
    <w:p w14:paraId="4B41F53B" w14:textId="77777777" w:rsidR="00CD1D55" w:rsidRDefault="00CD1D55" w:rsidP="00CD1D55">
      <w:pPr>
        <w:pStyle w:val="Heading3"/>
      </w:pPr>
      <w:bookmarkStart w:id="394" w:name="_Toc369513971"/>
      <w:bookmarkStart w:id="395" w:name="_Toc1128498"/>
      <w:bookmarkStart w:id="396" w:name="_Toc209776681"/>
      <w:r>
        <w:t>Report Results for Forecast Change Request</w:t>
      </w:r>
      <w:bookmarkEnd w:id="394"/>
      <w:bookmarkEnd w:id="395"/>
      <w:bookmarkEnd w:id="396"/>
    </w:p>
    <w:p w14:paraId="3C69BD70" w14:textId="77777777" w:rsidR="00CD1D55" w:rsidRDefault="00CD1D55" w:rsidP="00CD1D55">
      <w:pPr>
        <w:pStyle w:val="DTNBodyText"/>
      </w:pPr>
      <w:r>
        <w:t xml:space="preserve">Definitions for the </w:t>
      </w:r>
      <w:r>
        <w:rPr>
          <w:b/>
        </w:rPr>
        <w:t xml:space="preserve">Forecast Change Request </w:t>
      </w:r>
      <w:r w:rsidRPr="00566986">
        <w:rPr>
          <w:b/>
        </w:rPr>
        <w:t>Report</w:t>
      </w:r>
      <w:r>
        <w:t xml:space="preserve"> results are:</w:t>
      </w:r>
    </w:p>
    <w:tbl>
      <w:tblPr>
        <w:tblW w:w="7800" w:type="dxa"/>
        <w:tblInd w:w="1560" w:type="dxa"/>
        <w:shd w:val="clear" w:color="auto" w:fill="FFFF00"/>
        <w:tblCellMar>
          <w:top w:w="15" w:type="dxa"/>
          <w:left w:w="15" w:type="dxa"/>
          <w:bottom w:w="15" w:type="dxa"/>
          <w:right w:w="15" w:type="dxa"/>
        </w:tblCellMar>
        <w:tblLook w:val="04A0" w:firstRow="1" w:lastRow="0" w:firstColumn="1" w:lastColumn="0" w:noHBand="0" w:noVBand="1"/>
      </w:tblPr>
      <w:tblGrid>
        <w:gridCol w:w="2829"/>
        <w:gridCol w:w="4971"/>
      </w:tblGrid>
      <w:tr w:rsidR="00CD1D55" w:rsidRPr="00593ADB" w14:paraId="3AA1152E" w14:textId="77777777" w:rsidTr="447D5DE8">
        <w:trPr>
          <w:cantSplit/>
          <w:tblHeader/>
        </w:trPr>
        <w:tc>
          <w:tcPr>
            <w:tcW w:w="2779" w:type="dxa"/>
            <w:shd w:val="clear" w:color="auto" w:fill="FFFFFF" w:themeFill="background1"/>
            <w:tcMar>
              <w:top w:w="15" w:type="dxa"/>
              <w:left w:w="120" w:type="dxa"/>
              <w:bottom w:w="15" w:type="dxa"/>
              <w:right w:w="120" w:type="dxa"/>
            </w:tcMar>
            <w:hideMark/>
          </w:tcPr>
          <w:p w14:paraId="3F9545D5" w14:textId="77777777" w:rsidR="00CD1D55" w:rsidRPr="00593ADB" w:rsidRDefault="00CD1D55" w:rsidP="00CD1D55">
            <w:pPr>
              <w:pStyle w:val="TableText0"/>
              <w:spacing w:before="120" w:after="120"/>
              <w:rPr>
                <w:rFonts w:ascii="Arial" w:hAnsi="Arial" w:cs="Arial"/>
                <w:b/>
              </w:rPr>
            </w:pPr>
          </w:p>
        </w:tc>
        <w:tc>
          <w:tcPr>
            <w:tcW w:w="4882" w:type="dxa"/>
            <w:tcBorders>
              <w:bottom w:val="single" w:sz="4" w:space="0" w:color="auto"/>
            </w:tcBorders>
            <w:shd w:val="clear" w:color="auto" w:fill="FFFFFF" w:themeFill="background1"/>
            <w:tcMar>
              <w:top w:w="15" w:type="dxa"/>
              <w:left w:w="120" w:type="dxa"/>
              <w:bottom w:w="15" w:type="dxa"/>
              <w:right w:w="120" w:type="dxa"/>
            </w:tcMar>
          </w:tcPr>
          <w:p w14:paraId="5CA4D58B" w14:textId="77777777" w:rsidR="00CD1D55" w:rsidRPr="00593ADB" w:rsidRDefault="00CD1D55" w:rsidP="00CD1D55">
            <w:pPr>
              <w:pStyle w:val="TableText0"/>
              <w:spacing w:before="120" w:after="120"/>
              <w:rPr>
                <w:rFonts w:ascii="Arial" w:hAnsi="Arial" w:cs="Arial"/>
                <w:b/>
              </w:rPr>
            </w:pPr>
            <w:r>
              <w:rPr>
                <w:rFonts w:ascii="Arial" w:hAnsi="Arial" w:cs="Arial"/>
                <w:b/>
              </w:rPr>
              <w:t>Description</w:t>
            </w:r>
          </w:p>
        </w:tc>
      </w:tr>
      <w:tr w:rsidR="00CD1D55" w:rsidRPr="00593ADB" w14:paraId="7C702818" w14:textId="77777777" w:rsidTr="447D5DE8">
        <w:trPr>
          <w:cantSplit/>
        </w:trPr>
        <w:tc>
          <w:tcPr>
            <w:tcW w:w="2779" w:type="dxa"/>
            <w:shd w:val="clear" w:color="auto" w:fill="FFFFFF" w:themeFill="background1"/>
            <w:tcMar>
              <w:top w:w="15" w:type="dxa"/>
              <w:left w:w="120" w:type="dxa"/>
              <w:bottom w:w="15" w:type="dxa"/>
              <w:right w:w="120" w:type="dxa"/>
            </w:tcMar>
            <w:hideMark/>
          </w:tcPr>
          <w:p w14:paraId="50B65DD3" w14:textId="77777777" w:rsidR="00CD1D55" w:rsidRPr="00593ADB" w:rsidRDefault="00CD1D55" w:rsidP="00CD1D55">
            <w:pPr>
              <w:pStyle w:val="TableText0"/>
              <w:spacing w:before="120" w:after="120"/>
              <w:rPr>
                <w:rFonts w:ascii="Arial" w:hAnsi="Arial" w:cs="Arial"/>
                <w:b/>
              </w:rPr>
            </w:pPr>
            <w:r>
              <w:rPr>
                <w:rFonts w:ascii="Arial" w:hAnsi="Arial" w:cs="Arial"/>
                <w:b/>
              </w:rPr>
              <w:t>Request Date</w:t>
            </w:r>
          </w:p>
        </w:tc>
        <w:tc>
          <w:tcPr>
            <w:tcW w:w="4882" w:type="dxa"/>
            <w:shd w:val="clear" w:color="auto" w:fill="FFFFFF" w:themeFill="background1"/>
            <w:tcMar>
              <w:top w:w="15" w:type="dxa"/>
              <w:left w:w="120" w:type="dxa"/>
              <w:bottom w:w="15" w:type="dxa"/>
              <w:right w:w="120" w:type="dxa"/>
            </w:tcMar>
          </w:tcPr>
          <w:p w14:paraId="7F3A58DE" w14:textId="77777777" w:rsidR="00CD1D55" w:rsidRPr="00593ADB" w:rsidRDefault="00CD1D55" w:rsidP="00CD1D55">
            <w:pPr>
              <w:pStyle w:val="TableText0"/>
              <w:spacing w:before="120" w:after="120"/>
              <w:rPr>
                <w:rFonts w:ascii="Arial" w:hAnsi="Arial" w:cs="Arial"/>
              </w:rPr>
            </w:pPr>
            <w:r>
              <w:rPr>
                <w:rFonts w:ascii="Arial" w:hAnsi="Arial" w:cs="Arial"/>
              </w:rPr>
              <w:t>Specifies the date the change request was made.</w:t>
            </w:r>
          </w:p>
        </w:tc>
      </w:tr>
      <w:tr w:rsidR="00CD1D55" w:rsidRPr="00593ADB" w14:paraId="1E93A76C" w14:textId="77777777" w:rsidTr="447D5DE8">
        <w:trPr>
          <w:cantSplit/>
        </w:trPr>
        <w:tc>
          <w:tcPr>
            <w:tcW w:w="2779" w:type="dxa"/>
            <w:shd w:val="clear" w:color="auto" w:fill="FFFFFF" w:themeFill="background1"/>
            <w:tcMar>
              <w:top w:w="15" w:type="dxa"/>
              <w:left w:w="120" w:type="dxa"/>
              <w:bottom w:w="15" w:type="dxa"/>
              <w:right w:w="120" w:type="dxa"/>
            </w:tcMar>
          </w:tcPr>
          <w:p w14:paraId="75BF0CD6" w14:textId="77777777" w:rsidR="00CD1D55" w:rsidRPr="00593ADB" w:rsidRDefault="00CD1D55" w:rsidP="00CD1D55">
            <w:pPr>
              <w:pStyle w:val="TableText0"/>
              <w:spacing w:before="120" w:after="120"/>
              <w:rPr>
                <w:rFonts w:ascii="Arial" w:hAnsi="Arial" w:cs="Arial"/>
                <w:b/>
              </w:rPr>
            </w:pPr>
            <w:proofErr w:type="spellStart"/>
            <w:r>
              <w:rPr>
                <w:rFonts w:ascii="Arial" w:hAnsi="Arial" w:cs="Arial"/>
                <w:b/>
              </w:rPr>
              <w:t>SoldTo</w:t>
            </w:r>
            <w:proofErr w:type="spellEnd"/>
          </w:p>
        </w:tc>
        <w:tc>
          <w:tcPr>
            <w:tcW w:w="4882" w:type="dxa"/>
            <w:shd w:val="clear" w:color="auto" w:fill="FFFFFF" w:themeFill="background1"/>
            <w:tcMar>
              <w:top w:w="15" w:type="dxa"/>
              <w:left w:w="120" w:type="dxa"/>
              <w:bottom w:w="15" w:type="dxa"/>
              <w:right w:w="120" w:type="dxa"/>
            </w:tcMar>
          </w:tcPr>
          <w:p w14:paraId="3D5C7224" w14:textId="77777777" w:rsidR="00CD1D55" w:rsidRPr="00593ADB" w:rsidRDefault="00CD1D55" w:rsidP="00CD1D55">
            <w:pPr>
              <w:pStyle w:val="TableText0"/>
              <w:spacing w:before="120" w:after="120"/>
              <w:rPr>
                <w:rFonts w:ascii="Arial" w:hAnsi="Arial" w:cs="Arial"/>
              </w:rPr>
            </w:pPr>
            <w:r>
              <w:rPr>
                <w:rFonts w:ascii="Arial" w:hAnsi="Arial" w:cs="Arial"/>
              </w:rPr>
              <w:t xml:space="preserve">Identifies </w:t>
            </w:r>
            <w:r w:rsidRPr="004F1D01">
              <w:rPr>
                <w:rFonts w:ascii="Arial" w:hAnsi="Arial" w:cs="Arial"/>
              </w:rPr>
              <w:t xml:space="preserve">the customer </w:t>
            </w:r>
            <w:r>
              <w:rPr>
                <w:rFonts w:ascii="Arial" w:hAnsi="Arial" w:cs="Arial"/>
              </w:rPr>
              <w:t xml:space="preserve">purchasing the product. </w:t>
            </w:r>
            <w:r w:rsidRPr="004F1D01">
              <w:rPr>
                <w:rFonts w:ascii="Arial" w:hAnsi="Arial" w:cs="Arial"/>
              </w:rPr>
              <w:t>SoldTos allow for increased data integrity</w:t>
            </w:r>
            <w:r>
              <w:rPr>
                <w:rFonts w:ascii="Arial" w:hAnsi="Arial" w:cs="Arial"/>
              </w:rPr>
              <w:t xml:space="preserve"> and</w:t>
            </w:r>
            <w:r w:rsidRPr="004F1D01">
              <w:rPr>
                <w:rFonts w:ascii="Arial" w:hAnsi="Arial" w:cs="Arial"/>
              </w:rPr>
              <w:t xml:space="preserve"> can be assigned to a seller consignee, marketer consignee, consignee group and credit allocation alerts.</w:t>
            </w:r>
          </w:p>
        </w:tc>
      </w:tr>
      <w:tr w:rsidR="00CD1D55" w:rsidRPr="00593ADB" w14:paraId="46C1DC22" w14:textId="77777777" w:rsidTr="447D5DE8">
        <w:trPr>
          <w:cantSplit/>
        </w:trPr>
        <w:tc>
          <w:tcPr>
            <w:tcW w:w="2779" w:type="dxa"/>
            <w:shd w:val="clear" w:color="auto" w:fill="FFFFFF" w:themeFill="background1"/>
            <w:tcMar>
              <w:top w:w="15" w:type="dxa"/>
              <w:left w:w="120" w:type="dxa"/>
              <w:bottom w:w="15" w:type="dxa"/>
              <w:right w:w="120" w:type="dxa"/>
            </w:tcMar>
          </w:tcPr>
          <w:p w14:paraId="218A93A2" w14:textId="77777777" w:rsidR="00CD1D55" w:rsidRDefault="00CD1D55" w:rsidP="00CD1D55">
            <w:pPr>
              <w:pStyle w:val="TableText0"/>
              <w:spacing w:before="120" w:after="120"/>
              <w:rPr>
                <w:rFonts w:ascii="Arial" w:hAnsi="Arial" w:cs="Arial"/>
                <w:b/>
              </w:rPr>
            </w:pPr>
            <w:r>
              <w:rPr>
                <w:rFonts w:ascii="Arial" w:hAnsi="Arial" w:cs="Arial"/>
                <w:b/>
              </w:rPr>
              <w:t>Requester</w:t>
            </w:r>
          </w:p>
        </w:tc>
        <w:tc>
          <w:tcPr>
            <w:tcW w:w="4882" w:type="dxa"/>
            <w:shd w:val="clear" w:color="auto" w:fill="FFFFFF" w:themeFill="background1"/>
            <w:tcMar>
              <w:top w:w="15" w:type="dxa"/>
              <w:left w:w="120" w:type="dxa"/>
              <w:bottom w:w="15" w:type="dxa"/>
              <w:right w:w="120" w:type="dxa"/>
            </w:tcMar>
          </w:tcPr>
          <w:p w14:paraId="5C4E6692" w14:textId="77777777" w:rsidR="00CD1D55" w:rsidRDefault="00CD1D55" w:rsidP="00CD1D55">
            <w:pPr>
              <w:pStyle w:val="TableText0"/>
              <w:spacing w:before="120" w:after="120"/>
              <w:rPr>
                <w:rFonts w:ascii="Arial" w:hAnsi="Arial" w:cs="Arial"/>
              </w:rPr>
            </w:pPr>
            <w:r>
              <w:rPr>
                <w:rFonts w:ascii="Arial" w:hAnsi="Arial" w:cs="Arial"/>
              </w:rPr>
              <w:t>Provides the name of the person making the change request.</w:t>
            </w:r>
          </w:p>
        </w:tc>
      </w:tr>
      <w:tr w:rsidR="00CD1D55" w:rsidRPr="00593ADB" w14:paraId="09F5741C" w14:textId="77777777" w:rsidTr="447D5DE8">
        <w:trPr>
          <w:cantSplit/>
        </w:trPr>
        <w:tc>
          <w:tcPr>
            <w:tcW w:w="2779" w:type="dxa"/>
            <w:shd w:val="clear" w:color="auto" w:fill="FFFFFF" w:themeFill="background1"/>
            <w:tcMar>
              <w:top w:w="15" w:type="dxa"/>
              <w:left w:w="120" w:type="dxa"/>
              <w:bottom w:w="15" w:type="dxa"/>
              <w:right w:w="120" w:type="dxa"/>
            </w:tcMar>
          </w:tcPr>
          <w:p w14:paraId="1626F02D" w14:textId="77777777" w:rsidR="00CD1D55" w:rsidRDefault="00CD1D55" w:rsidP="00CD1D55">
            <w:pPr>
              <w:pStyle w:val="TableText0"/>
              <w:spacing w:before="120" w:after="120"/>
              <w:rPr>
                <w:rFonts w:ascii="Arial" w:hAnsi="Arial" w:cs="Arial"/>
                <w:b/>
              </w:rPr>
            </w:pPr>
            <w:r>
              <w:rPr>
                <w:rFonts w:ascii="Arial" w:hAnsi="Arial" w:cs="Arial"/>
                <w:b/>
              </w:rPr>
              <w:t>Requester Email</w:t>
            </w:r>
          </w:p>
        </w:tc>
        <w:tc>
          <w:tcPr>
            <w:tcW w:w="4882" w:type="dxa"/>
            <w:shd w:val="clear" w:color="auto" w:fill="FFFFFF" w:themeFill="background1"/>
            <w:tcMar>
              <w:top w:w="15" w:type="dxa"/>
              <w:left w:w="120" w:type="dxa"/>
              <w:bottom w:w="15" w:type="dxa"/>
              <w:right w:w="120" w:type="dxa"/>
            </w:tcMar>
          </w:tcPr>
          <w:p w14:paraId="6ED8B06F" w14:textId="77777777" w:rsidR="00CD1D55" w:rsidRDefault="00CD1D55" w:rsidP="00CD1D55">
            <w:pPr>
              <w:pStyle w:val="TableText0"/>
              <w:spacing w:before="120" w:after="120"/>
              <w:rPr>
                <w:rFonts w:ascii="Arial" w:hAnsi="Arial" w:cs="Arial"/>
              </w:rPr>
            </w:pPr>
            <w:r>
              <w:rPr>
                <w:rFonts w:ascii="Arial" w:hAnsi="Arial" w:cs="Arial"/>
              </w:rPr>
              <w:t>Indicates the email address of the person making the change request.</w:t>
            </w:r>
          </w:p>
        </w:tc>
      </w:tr>
      <w:tr w:rsidR="00CD1D55" w:rsidRPr="00593ADB" w14:paraId="2EF6C7CE" w14:textId="77777777" w:rsidTr="447D5DE8">
        <w:trPr>
          <w:cantSplit/>
        </w:trPr>
        <w:tc>
          <w:tcPr>
            <w:tcW w:w="2779" w:type="dxa"/>
            <w:shd w:val="clear" w:color="auto" w:fill="FFFFFF" w:themeFill="background1"/>
            <w:tcMar>
              <w:top w:w="15" w:type="dxa"/>
              <w:left w:w="120" w:type="dxa"/>
              <w:bottom w:w="15" w:type="dxa"/>
              <w:right w:w="120" w:type="dxa"/>
            </w:tcMar>
          </w:tcPr>
          <w:p w14:paraId="28740B4C" w14:textId="77777777" w:rsidR="00CD1D55" w:rsidRDefault="00CD1D55" w:rsidP="00CD1D55">
            <w:pPr>
              <w:pStyle w:val="TableText0"/>
              <w:spacing w:before="120" w:after="120"/>
              <w:rPr>
                <w:rFonts w:ascii="Arial" w:hAnsi="Arial" w:cs="Arial"/>
                <w:b/>
              </w:rPr>
            </w:pPr>
            <w:r>
              <w:rPr>
                <w:rFonts w:ascii="Arial" w:hAnsi="Arial" w:cs="Arial"/>
                <w:b/>
              </w:rPr>
              <w:t>Requester Phone</w:t>
            </w:r>
          </w:p>
        </w:tc>
        <w:tc>
          <w:tcPr>
            <w:tcW w:w="4882" w:type="dxa"/>
            <w:shd w:val="clear" w:color="auto" w:fill="FFFFFF" w:themeFill="background1"/>
            <w:tcMar>
              <w:top w:w="15" w:type="dxa"/>
              <w:left w:w="120" w:type="dxa"/>
              <w:bottom w:w="15" w:type="dxa"/>
              <w:right w:w="120" w:type="dxa"/>
            </w:tcMar>
          </w:tcPr>
          <w:p w14:paraId="06E23423" w14:textId="77777777" w:rsidR="00CD1D55" w:rsidRDefault="00CD1D55" w:rsidP="00CD1D55">
            <w:pPr>
              <w:pStyle w:val="TableText0"/>
              <w:spacing w:before="120" w:after="120"/>
              <w:rPr>
                <w:rFonts w:ascii="Arial" w:hAnsi="Arial" w:cs="Arial"/>
              </w:rPr>
            </w:pPr>
            <w:r>
              <w:rPr>
                <w:rFonts w:ascii="Arial" w:hAnsi="Arial" w:cs="Arial"/>
              </w:rPr>
              <w:t>Contains the phone number of the person making the request.</w:t>
            </w:r>
          </w:p>
        </w:tc>
      </w:tr>
      <w:tr w:rsidR="00CD1D55" w:rsidRPr="00593ADB" w14:paraId="757C8BA0" w14:textId="77777777" w:rsidTr="447D5DE8">
        <w:trPr>
          <w:cantSplit/>
        </w:trPr>
        <w:tc>
          <w:tcPr>
            <w:tcW w:w="2779" w:type="dxa"/>
            <w:shd w:val="clear" w:color="auto" w:fill="FFFFFF" w:themeFill="background1"/>
            <w:tcMar>
              <w:top w:w="15" w:type="dxa"/>
              <w:left w:w="120" w:type="dxa"/>
              <w:bottom w:w="15" w:type="dxa"/>
              <w:right w:w="120" w:type="dxa"/>
            </w:tcMar>
          </w:tcPr>
          <w:p w14:paraId="4C5C004E" w14:textId="77777777" w:rsidR="00CD1D55" w:rsidRDefault="00CD1D55" w:rsidP="00CD1D55">
            <w:pPr>
              <w:pStyle w:val="TableText0"/>
              <w:spacing w:before="120" w:after="120"/>
              <w:rPr>
                <w:rFonts w:ascii="Arial" w:hAnsi="Arial" w:cs="Arial"/>
                <w:b/>
              </w:rPr>
            </w:pPr>
            <w:r>
              <w:rPr>
                <w:rFonts w:ascii="Arial" w:hAnsi="Arial" w:cs="Arial"/>
                <w:b/>
              </w:rPr>
              <w:t>Channel</w:t>
            </w:r>
          </w:p>
        </w:tc>
        <w:tc>
          <w:tcPr>
            <w:tcW w:w="4882" w:type="dxa"/>
            <w:shd w:val="clear" w:color="auto" w:fill="FFFFFF" w:themeFill="background1"/>
            <w:tcMar>
              <w:top w:w="15" w:type="dxa"/>
              <w:left w:w="120" w:type="dxa"/>
              <w:bottom w:w="15" w:type="dxa"/>
              <w:right w:w="120" w:type="dxa"/>
            </w:tcMar>
          </w:tcPr>
          <w:p w14:paraId="00847B58" w14:textId="77777777" w:rsidR="00CD1D55" w:rsidRDefault="00CD1D55" w:rsidP="00CD1D55">
            <w:pPr>
              <w:pStyle w:val="TableText0"/>
              <w:spacing w:before="120" w:after="120"/>
              <w:rPr>
                <w:rFonts w:ascii="Arial" w:hAnsi="Arial" w:cs="Arial"/>
              </w:rPr>
            </w:pPr>
            <w:r>
              <w:rPr>
                <w:rFonts w:ascii="Arial" w:hAnsi="Arial" w:cs="Arial"/>
              </w:rPr>
              <w:t>Links</w:t>
            </w:r>
            <w:r w:rsidRPr="004F1D01">
              <w:rPr>
                <w:rFonts w:ascii="Arial" w:hAnsi="Arial" w:cs="Arial"/>
              </w:rPr>
              <w:t xml:space="preserve"> customers to a class of trade (branded, wholesale, etc.).  Select from the pre-populated list to filter what specific channel to analyze.</w:t>
            </w:r>
          </w:p>
        </w:tc>
      </w:tr>
      <w:tr w:rsidR="00CD1D55" w:rsidRPr="00593ADB" w14:paraId="10B16942" w14:textId="77777777" w:rsidTr="447D5DE8">
        <w:trPr>
          <w:cantSplit/>
        </w:trPr>
        <w:tc>
          <w:tcPr>
            <w:tcW w:w="2779" w:type="dxa"/>
            <w:shd w:val="clear" w:color="auto" w:fill="FFFFFF" w:themeFill="background1"/>
            <w:tcMar>
              <w:top w:w="15" w:type="dxa"/>
              <w:left w:w="120" w:type="dxa"/>
              <w:bottom w:w="15" w:type="dxa"/>
              <w:right w:w="120" w:type="dxa"/>
            </w:tcMar>
          </w:tcPr>
          <w:p w14:paraId="46055CDB" w14:textId="77777777" w:rsidR="00CD1D55" w:rsidRDefault="00CD1D55" w:rsidP="00CD1D55">
            <w:pPr>
              <w:pStyle w:val="TableText0"/>
              <w:spacing w:before="120" w:after="120"/>
              <w:rPr>
                <w:rFonts w:ascii="Arial" w:hAnsi="Arial" w:cs="Arial"/>
                <w:b/>
              </w:rPr>
            </w:pPr>
            <w:r>
              <w:rPr>
                <w:rFonts w:ascii="Arial" w:hAnsi="Arial" w:cs="Arial"/>
                <w:b/>
              </w:rPr>
              <w:t>Status</w:t>
            </w:r>
          </w:p>
        </w:tc>
        <w:tc>
          <w:tcPr>
            <w:tcW w:w="4882" w:type="dxa"/>
            <w:shd w:val="clear" w:color="auto" w:fill="FFFFFF" w:themeFill="background1"/>
            <w:tcMar>
              <w:top w:w="15" w:type="dxa"/>
              <w:left w:w="120" w:type="dxa"/>
              <w:bottom w:w="15" w:type="dxa"/>
              <w:right w:w="120" w:type="dxa"/>
            </w:tcMar>
          </w:tcPr>
          <w:p w14:paraId="56C819F2" w14:textId="77777777" w:rsidR="00CD1D55" w:rsidRDefault="00CD1D55" w:rsidP="00CD1D55">
            <w:pPr>
              <w:pStyle w:val="TableText0"/>
              <w:spacing w:before="120" w:after="120"/>
              <w:rPr>
                <w:rFonts w:ascii="Arial" w:hAnsi="Arial" w:cs="Arial"/>
              </w:rPr>
            </w:pPr>
            <w:r>
              <w:rPr>
                <w:rFonts w:ascii="Arial" w:hAnsi="Arial" w:cs="Arial"/>
              </w:rPr>
              <w:t>Defines</w:t>
            </w:r>
            <w:r w:rsidRPr="00E9764B">
              <w:rPr>
                <w:rFonts w:ascii="Arial" w:hAnsi="Arial" w:cs="Arial"/>
              </w:rPr>
              <w:t xml:space="preserve"> the status </w:t>
            </w:r>
            <w:r>
              <w:rPr>
                <w:rFonts w:ascii="Arial" w:hAnsi="Arial" w:cs="Arial"/>
              </w:rPr>
              <w:t>of the change request. Options are:</w:t>
            </w:r>
          </w:p>
          <w:p w14:paraId="55983154" w14:textId="77777777" w:rsidR="00CD1D55" w:rsidRPr="00D91FFA" w:rsidRDefault="00CD1D55" w:rsidP="00CD1D55">
            <w:pPr>
              <w:pStyle w:val="TableText0"/>
              <w:spacing w:before="120" w:after="120"/>
              <w:ind w:left="151"/>
              <w:rPr>
                <w:rFonts w:ascii="Arial" w:hAnsi="Arial" w:cs="Arial"/>
                <w:b/>
                <w:i/>
              </w:rPr>
            </w:pPr>
            <w:r w:rsidRPr="00D91FFA">
              <w:rPr>
                <w:rFonts w:ascii="Arial" w:hAnsi="Arial" w:cs="Arial"/>
                <w:b/>
                <w:i/>
              </w:rPr>
              <w:t>Pending</w:t>
            </w:r>
          </w:p>
          <w:p w14:paraId="4AA94A3E" w14:textId="77777777" w:rsidR="00CD1D55" w:rsidRPr="00D91FFA" w:rsidRDefault="00CD1D55" w:rsidP="00CD1D55">
            <w:pPr>
              <w:pStyle w:val="TableText0"/>
              <w:spacing w:before="120" w:after="120"/>
              <w:ind w:left="151"/>
              <w:rPr>
                <w:rFonts w:ascii="Arial" w:hAnsi="Arial" w:cs="Arial"/>
                <w:b/>
                <w:i/>
              </w:rPr>
            </w:pPr>
            <w:r w:rsidRPr="00D91FFA">
              <w:rPr>
                <w:rFonts w:ascii="Arial" w:hAnsi="Arial" w:cs="Arial"/>
                <w:b/>
                <w:i/>
              </w:rPr>
              <w:t>Accepted</w:t>
            </w:r>
          </w:p>
          <w:p w14:paraId="5B92077C" w14:textId="77777777" w:rsidR="00CD1D55" w:rsidRPr="00D91FFA" w:rsidRDefault="00CD1D55" w:rsidP="00CD1D55">
            <w:pPr>
              <w:pStyle w:val="TableText0"/>
              <w:spacing w:before="120" w:after="120"/>
              <w:ind w:left="151"/>
              <w:rPr>
                <w:rFonts w:ascii="Arial" w:hAnsi="Arial" w:cs="Arial"/>
                <w:b/>
                <w:i/>
              </w:rPr>
            </w:pPr>
            <w:r w:rsidRPr="00D91FFA">
              <w:rPr>
                <w:rFonts w:ascii="Arial" w:hAnsi="Arial" w:cs="Arial"/>
                <w:b/>
                <w:i/>
              </w:rPr>
              <w:t>Rejected</w:t>
            </w:r>
          </w:p>
          <w:p w14:paraId="0C360D85" w14:textId="77777777" w:rsidR="00CD1D55" w:rsidRDefault="00CD1D55" w:rsidP="00CD1D55">
            <w:pPr>
              <w:pStyle w:val="TableText0"/>
              <w:spacing w:before="120" w:after="120"/>
              <w:ind w:left="151"/>
              <w:rPr>
                <w:rFonts w:ascii="Arial" w:hAnsi="Arial" w:cs="Arial"/>
                <w:sz w:val="22"/>
                <w:szCs w:val="22"/>
              </w:rPr>
            </w:pPr>
            <w:r w:rsidRPr="00D91FFA">
              <w:rPr>
                <w:rFonts w:ascii="Arial" w:hAnsi="Arial" w:cs="Arial"/>
                <w:b/>
                <w:i/>
              </w:rPr>
              <w:t>Closed</w:t>
            </w:r>
          </w:p>
        </w:tc>
      </w:tr>
      <w:tr w:rsidR="00CD1D55" w:rsidRPr="00593ADB" w14:paraId="0E6C10B4" w14:textId="77777777" w:rsidTr="447D5DE8">
        <w:trPr>
          <w:cantSplit/>
        </w:trPr>
        <w:tc>
          <w:tcPr>
            <w:tcW w:w="2779" w:type="dxa"/>
            <w:shd w:val="clear" w:color="auto" w:fill="FFFFFF" w:themeFill="background1"/>
            <w:tcMar>
              <w:top w:w="15" w:type="dxa"/>
              <w:left w:w="120" w:type="dxa"/>
              <w:bottom w:w="15" w:type="dxa"/>
              <w:right w:w="120" w:type="dxa"/>
            </w:tcMar>
          </w:tcPr>
          <w:p w14:paraId="011FB676" w14:textId="77777777" w:rsidR="00CD1D55" w:rsidRDefault="00CD1D55" w:rsidP="00CD1D55">
            <w:pPr>
              <w:pStyle w:val="TableText0"/>
              <w:spacing w:before="120" w:after="120"/>
              <w:rPr>
                <w:rFonts w:ascii="Arial" w:hAnsi="Arial" w:cs="Arial"/>
                <w:b/>
              </w:rPr>
            </w:pPr>
            <w:r>
              <w:rPr>
                <w:rFonts w:ascii="Arial" w:hAnsi="Arial" w:cs="Arial"/>
                <w:b/>
              </w:rPr>
              <w:t>Terminal</w:t>
            </w:r>
          </w:p>
        </w:tc>
        <w:tc>
          <w:tcPr>
            <w:tcW w:w="4882" w:type="dxa"/>
            <w:shd w:val="clear" w:color="auto" w:fill="FFFFFF" w:themeFill="background1"/>
            <w:tcMar>
              <w:top w:w="15" w:type="dxa"/>
              <w:left w:w="120" w:type="dxa"/>
              <w:bottom w:w="15" w:type="dxa"/>
              <w:right w:w="120" w:type="dxa"/>
            </w:tcMar>
          </w:tcPr>
          <w:p w14:paraId="38A78A29" w14:textId="77777777" w:rsidR="00CD1D55" w:rsidRDefault="00CD1D55" w:rsidP="00CD1D55">
            <w:pPr>
              <w:pStyle w:val="TableText0"/>
              <w:spacing w:before="120" w:after="120"/>
              <w:rPr>
                <w:rFonts w:ascii="Arial" w:hAnsi="Arial" w:cs="Arial"/>
              </w:rPr>
            </w:pPr>
            <w:r>
              <w:rPr>
                <w:rFonts w:ascii="Arial" w:hAnsi="Arial" w:cs="Arial"/>
              </w:rPr>
              <w:t>Displays the terminal the change request was made for.</w:t>
            </w:r>
          </w:p>
        </w:tc>
      </w:tr>
      <w:tr w:rsidR="00CD1D55" w:rsidRPr="00593ADB" w14:paraId="091AFD28" w14:textId="77777777" w:rsidTr="447D5DE8">
        <w:trPr>
          <w:cantSplit/>
        </w:trPr>
        <w:tc>
          <w:tcPr>
            <w:tcW w:w="2779" w:type="dxa"/>
            <w:shd w:val="clear" w:color="auto" w:fill="FFFFFF" w:themeFill="background1"/>
            <w:tcMar>
              <w:top w:w="15" w:type="dxa"/>
              <w:left w:w="120" w:type="dxa"/>
              <w:bottom w:w="15" w:type="dxa"/>
              <w:right w:w="120" w:type="dxa"/>
            </w:tcMar>
          </w:tcPr>
          <w:p w14:paraId="62C9851B" w14:textId="77777777" w:rsidR="00CD1D55" w:rsidRDefault="00CD1D55" w:rsidP="00CD1D55">
            <w:pPr>
              <w:pStyle w:val="TableText0"/>
              <w:spacing w:before="120" w:after="120"/>
              <w:rPr>
                <w:rFonts w:ascii="Arial" w:hAnsi="Arial" w:cs="Arial"/>
                <w:b/>
              </w:rPr>
            </w:pPr>
            <w:r>
              <w:rPr>
                <w:rFonts w:ascii="Arial" w:hAnsi="Arial" w:cs="Arial"/>
                <w:b/>
              </w:rPr>
              <w:t>Product</w:t>
            </w:r>
          </w:p>
        </w:tc>
        <w:tc>
          <w:tcPr>
            <w:tcW w:w="4882" w:type="dxa"/>
            <w:shd w:val="clear" w:color="auto" w:fill="FFFFFF" w:themeFill="background1"/>
            <w:tcMar>
              <w:top w:w="15" w:type="dxa"/>
              <w:left w:w="120" w:type="dxa"/>
              <w:bottom w:w="15" w:type="dxa"/>
              <w:right w:w="120" w:type="dxa"/>
            </w:tcMar>
          </w:tcPr>
          <w:p w14:paraId="68045418" w14:textId="0701DAED" w:rsidR="00CD1D55" w:rsidRDefault="00CD1D55" w:rsidP="00CD1D55">
            <w:pPr>
              <w:pStyle w:val="TableText0"/>
              <w:spacing w:before="120" w:after="120"/>
              <w:rPr>
                <w:rFonts w:ascii="Arial" w:hAnsi="Arial" w:cs="Arial"/>
              </w:rPr>
            </w:pPr>
            <w:proofErr w:type="gramStart"/>
            <w:r w:rsidRPr="447D5DE8">
              <w:rPr>
                <w:rFonts w:ascii="Arial" w:hAnsi="Arial" w:cs="Arial"/>
              </w:rPr>
              <w:t>Describes</w:t>
            </w:r>
            <w:proofErr w:type="gramEnd"/>
            <w:r w:rsidRPr="447D5DE8">
              <w:rPr>
                <w:rFonts w:ascii="Arial" w:hAnsi="Arial" w:cs="Arial"/>
              </w:rPr>
              <w:t xml:space="preserve"> the product the change request was made </w:t>
            </w:r>
            <w:r w:rsidR="5CEB3DB9" w:rsidRPr="447D5DE8">
              <w:rPr>
                <w:rFonts w:ascii="Arial" w:hAnsi="Arial" w:cs="Arial"/>
              </w:rPr>
              <w:t>for</w:t>
            </w:r>
            <w:r w:rsidRPr="447D5DE8">
              <w:rPr>
                <w:rFonts w:ascii="Arial" w:hAnsi="Arial" w:cs="Arial"/>
              </w:rPr>
              <w:t xml:space="preserve">. </w:t>
            </w:r>
            <w:proofErr w:type="gramStart"/>
            <w:r w:rsidRPr="447D5DE8">
              <w:rPr>
                <w:rFonts w:ascii="Arial" w:hAnsi="Arial" w:cs="Arial"/>
              </w:rPr>
              <w:t>Can</w:t>
            </w:r>
            <w:proofErr w:type="gramEnd"/>
            <w:r w:rsidRPr="447D5DE8">
              <w:rPr>
                <w:rFonts w:ascii="Arial" w:hAnsi="Arial" w:cs="Arial"/>
              </w:rPr>
              <w:t xml:space="preserve"> be family, group or PIDX code.</w:t>
            </w:r>
          </w:p>
        </w:tc>
      </w:tr>
      <w:tr w:rsidR="00CD1D55" w:rsidRPr="00593ADB" w14:paraId="226C5650" w14:textId="77777777" w:rsidTr="447D5DE8">
        <w:trPr>
          <w:cantSplit/>
        </w:trPr>
        <w:tc>
          <w:tcPr>
            <w:tcW w:w="2779" w:type="dxa"/>
            <w:shd w:val="clear" w:color="auto" w:fill="FFFFFF" w:themeFill="background1"/>
            <w:tcMar>
              <w:top w:w="15" w:type="dxa"/>
              <w:left w:w="120" w:type="dxa"/>
              <w:bottom w:w="15" w:type="dxa"/>
              <w:right w:w="120" w:type="dxa"/>
            </w:tcMar>
          </w:tcPr>
          <w:p w14:paraId="6B6E923D" w14:textId="77777777" w:rsidR="00CD1D55" w:rsidRDefault="00CD1D55" w:rsidP="00CD1D55">
            <w:pPr>
              <w:pStyle w:val="TableText0"/>
              <w:spacing w:before="120" w:after="120"/>
              <w:rPr>
                <w:rFonts w:ascii="Arial" w:hAnsi="Arial" w:cs="Arial"/>
                <w:b/>
              </w:rPr>
            </w:pPr>
            <w:r>
              <w:rPr>
                <w:rFonts w:ascii="Arial" w:hAnsi="Arial" w:cs="Arial"/>
                <w:b/>
              </w:rPr>
              <w:t>Original Amount</w:t>
            </w:r>
          </w:p>
        </w:tc>
        <w:tc>
          <w:tcPr>
            <w:tcW w:w="4882" w:type="dxa"/>
            <w:shd w:val="clear" w:color="auto" w:fill="FFFFFF" w:themeFill="background1"/>
            <w:tcMar>
              <w:top w:w="15" w:type="dxa"/>
              <w:left w:w="120" w:type="dxa"/>
              <w:bottom w:w="15" w:type="dxa"/>
              <w:right w:w="120" w:type="dxa"/>
            </w:tcMar>
          </w:tcPr>
          <w:p w14:paraId="0BED1C88" w14:textId="77777777" w:rsidR="00CD1D55" w:rsidRDefault="00CD1D55" w:rsidP="00CD1D55">
            <w:pPr>
              <w:pStyle w:val="TableText0"/>
              <w:spacing w:before="120" w:after="120"/>
              <w:rPr>
                <w:rFonts w:ascii="Arial" w:hAnsi="Arial" w:cs="Arial"/>
              </w:rPr>
            </w:pPr>
            <w:r>
              <w:rPr>
                <w:rFonts w:ascii="Arial" w:hAnsi="Arial" w:cs="Arial"/>
              </w:rPr>
              <w:t>Specifies the original value of the forecast prior to the request.</w:t>
            </w:r>
          </w:p>
        </w:tc>
      </w:tr>
      <w:tr w:rsidR="00CD1D55" w:rsidRPr="00593ADB" w14:paraId="5682AA01" w14:textId="77777777" w:rsidTr="447D5DE8">
        <w:trPr>
          <w:cantSplit/>
        </w:trPr>
        <w:tc>
          <w:tcPr>
            <w:tcW w:w="2779" w:type="dxa"/>
            <w:shd w:val="clear" w:color="auto" w:fill="FFFFFF" w:themeFill="background1"/>
            <w:tcMar>
              <w:top w:w="15" w:type="dxa"/>
              <w:left w:w="120" w:type="dxa"/>
              <w:bottom w:w="15" w:type="dxa"/>
              <w:right w:w="120" w:type="dxa"/>
            </w:tcMar>
            <w:hideMark/>
          </w:tcPr>
          <w:p w14:paraId="31380ACA" w14:textId="77777777" w:rsidR="00CD1D55" w:rsidRPr="00593ADB" w:rsidRDefault="00CD1D55" w:rsidP="00CD1D55">
            <w:pPr>
              <w:pStyle w:val="TableText0"/>
              <w:spacing w:before="120" w:after="120"/>
              <w:rPr>
                <w:rFonts w:ascii="Arial" w:hAnsi="Arial" w:cs="Arial"/>
                <w:b/>
              </w:rPr>
            </w:pPr>
            <w:r>
              <w:rPr>
                <w:rFonts w:ascii="Arial" w:hAnsi="Arial" w:cs="Arial"/>
                <w:b/>
              </w:rPr>
              <w:t>Requested Amount</w:t>
            </w:r>
          </w:p>
        </w:tc>
        <w:tc>
          <w:tcPr>
            <w:tcW w:w="4882" w:type="dxa"/>
            <w:shd w:val="clear" w:color="auto" w:fill="FFFFFF" w:themeFill="background1"/>
            <w:tcMar>
              <w:top w:w="15" w:type="dxa"/>
              <w:left w:w="120" w:type="dxa"/>
              <w:bottom w:w="15" w:type="dxa"/>
              <w:right w:w="120" w:type="dxa"/>
            </w:tcMar>
          </w:tcPr>
          <w:p w14:paraId="4E02A50C" w14:textId="77777777" w:rsidR="00CD1D55" w:rsidRPr="00593ADB" w:rsidRDefault="00CD1D55" w:rsidP="00CD1D55">
            <w:pPr>
              <w:pStyle w:val="TableText0"/>
              <w:spacing w:before="120" w:after="120"/>
              <w:rPr>
                <w:rFonts w:ascii="Arial" w:hAnsi="Arial" w:cs="Arial"/>
              </w:rPr>
            </w:pPr>
            <w:r>
              <w:rPr>
                <w:rFonts w:ascii="Arial" w:hAnsi="Arial" w:cs="Arial"/>
              </w:rPr>
              <w:t>Contains the volume the requester wishes to have added to the existing forecast.</w:t>
            </w:r>
          </w:p>
        </w:tc>
      </w:tr>
      <w:tr w:rsidR="00CD1D55" w:rsidRPr="00593ADB" w14:paraId="4BB5AA7D" w14:textId="77777777" w:rsidTr="447D5DE8">
        <w:trPr>
          <w:cantSplit/>
        </w:trPr>
        <w:tc>
          <w:tcPr>
            <w:tcW w:w="2779" w:type="dxa"/>
            <w:shd w:val="clear" w:color="auto" w:fill="FFFFFF" w:themeFill="background1"/>
            <w:tcMar>
              <w:top w:w="15" w:type="dxa"/>
              <w:left w:w="120" w:type="dxa"/>
              <w:bottom w:w="15" w:type="dxa"/>
              <w:right w:w="120" w:type="dxa"/>
            </w:tcMar>
          </w:tcPr>
          <w:p w14:paraId="6DC0D0BC" w14:textId="77777777" w:rsidR="00CD1D55" w:rsidRDefault="00CD1D55" w:rsidP="00CD1D55">
            <w:pPr>
              <w:pStyle w:val="TableText0"/>
              <w:spacing w:before="120" w:after="120"/>
              <w:rPr>
                <w:rFonts w:ascii="Arial" w:hAnsi="Arial" w:cs="Arial"/>
                <w:b/>
              </w:rPr>
            </w:pPr>
            <w:r>
              <w:rPr>
                <w:rFonts w:ascii="Arial" w:hAnsi="Arial" w:cs="Arial"/>
                <w:b/>
              </w:rPr>
              <w:t>Approved Amount</w:t>
            </w:r>
          </w:p>
        </w:tc>
        <w:tc>
          <w:tcPr>
            <w:tcW w:w="4882" w:type="dxa"/>
            <w:shd w:val="clear" w:color="auto" w:fill="FFFFFF" w:themeFill="background1"/>
            <w:tcMar>
              <w:top w:w="15" w:type="dxa"/>
              <w:left w:w="120" w:type="dxa"/>
              <w:bottom w:w="15" w:type="dxa"/>
              <w:right w:w="120" w:type="dxa"/>
            </w:tcMar>
          </w:tcPr>
          <w:p w14:paraId="1914BD7A" w14:textId="77777777" w:rsidR="00CD1D55" w:rsidRDefault="00CD1D55" w:rsidP="00CD1D55">
            <w:pPr>
              <w:pStyle w:val="TableText0"/>
              <w:spacing w:before="120" w:after="120"/>
              <w:rPr>
                <w:rFonts w:ascii="Arial" w:hAnsi="Arial" w:cs="Arial"/>
              </w:rPr>
            </w:pPr>
            <w:r>
              <w:rPr>
                <w:rFonts w:ascii="Arial" w:hAnsi="Arial" w:cs="Arial"/>
              </w:rPr>
              <w:t>Defines the volume that has been approved by the supplier.</w:t>
            </w:r>
          </w:p>
        </w:tc>
      </w:tr>
      <w:tr w:rsidR="00CD1D55" w:rsidRPr="00593ADB" w14:paraId="2C0485F2" w14:textId="77777777" w:rsidTr="447D5DE8">
        <w:trPr>
          <w:cantSplit/>
        </w:trPr>
        <w:tc>
          <w:tcPr>
            <w:tcW w:w="2779" w:type="dxa"/>
            <w:shd w:val="clear" w:color="auto" w:fill="FFFFFF" w:themeFill="background1"/>
            <w:tcMar>
              <w:top w:w="15" w:type="dxa"/>
              <w:left w:w="120" w:type="dxa"/>
              <w:bottom w:w="15" w:type="dxa"/>
              <w:right w:w="120" w:type="dxa"/>
            </w:tcMar>
          </w:tcPr>
          <w:p w14:paraId="135A6DF5" w14:textId="77777777" w:rsidR="00CD1D55" w:rsidRDefault="00CD1D55" w:rsidP="00CD1D55">
            <w:pPr>
              <w:pStyle w:val="TableText0"/>
              <w:spacing w:before="120" w:after="120"/>
              <w:rPr>
                <w:rFonts w:ascii="Arial" w:hAnsi="Arial" w:cs="Arial"/>
                <w:b/>
              </w:rPr>
            </w:pPr>
            <w:r>
              <w:rPr>
                <w:rFonts w:ascii="Arial" w:hAnsi="Arial" w:cs="Arial"/>
                <w:b/>
              </w:rPr>
              <w:t>Unit of Measure</w:t>
            </w:r>
          </w:p>
        </w:tc>
        <w:tc>
          <w:tcPr>
            <w:tcW w:w="4882" w:type="dxa"/>
            <w:shd w:val="clear" w:color="auto" w:fill="FFFFFF" w:themeFill="background1"/>
            <w:tcMar>
              <w:top w:w="15" w:type="dxa"/>
              <w:left w:w="120" w:type="dxa"/>
              <w:bottom w:w="15" w:type="dxa"/>
              <w:right w:w="120" w:type="dxa"/>
            </w:tcMar>
          </w:tcPr>
          <w:p w14:paraId="0F38FCBD" w14:textId="77777777" w:rsidR="00CD1D55" w:rsidRDefault="00CD1D55" w:rsidP="00CD1D55">
            <w:pPr>
              <w:pStyle w:val="TableText0"/>
              <w:spacing w:before="120" w:after="120"/>
              <w:rPr>
                <w:rFonts w:ascii="Arial" w:hAnsi="Arial" w:cs="Arial"/>
              </w:rPr>
            </w:pPr>
            <w:r>
              <w:rPr>
                <w:rFonts w:ascii="Arial" w:hAnsi="Arial" w:cs="Arial"/>
              </w:rPr>
              <w:t>Describes the</w:t>
            </w:r>
            <w:r w:rsidRPr="004F1D01">
              <w:rPr>
                <w:rFonts w:ascii="Arial" w:hAnsi="Arial" w:cs="Arial"/>
              </w:rPr>
              <w:t xml:space="preserve"> unit of measure. </w:t>
            </w:r>
            <w:r>
              <w:rPr>
                <w:rFonts w:ascii="Arial" w:hAnsi="Arial" w:cs="Arial"/>
              </w:rPr>
              <w:t>Options are:</w:t>
            </w:r>
          </w:p>
          <w:p w14:paraId="1844A2FF"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Cubic Meters</w:t>
            </w:r>
          </w:p>
          <w:p w14:paraId="1C2DDD4A"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Gallons</w:t>
            </w:r>
          </w:p>
          <w:p w14:paraId="268F32C1"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Imperial Gallons</w:t>
            </w:r>
          </w:p>
          <w:p w14:paraId="5E9AEBE8"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Imperial Ton</w:t>
            </w:r>
          </w:p>
          <w:p w14:paraId="7858FC4B"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Kilo Barrels</w:t>
            </w:r>
          </w:p>
          <w:p w14:paraId="08D3C15C"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Kilograms</w:t>
            </w:r>
          </w:p>
          <w:p w14:paraId="3EADA07E"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Liters</w:t>
            </w:r>
          </w:p>
          <w:p w14:paraId="25F2D2D9"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Metric Ton</w:t>
            </w:r>
          </w:p>
          <w:p w14:paraId="6F8F96D6"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Pounds</w:t>
            </w:r>
          </w:p>
          <w:p w14:paraId="729A7EEF" w14:textId="77777777" w:rsidR="00CD1D55" w:rsidRDefault="00CD1D55" w:rsidP="00CD1D55">
            <w:pPr>
              <w:pStyle w:val="TableText0"/>
              <w:spacing w:before="120" w:after="120"/>
              <w:ind w:left="241"/>
              <w:rPr>
                <w:rFonts w:ascii="Arial" w:hAnsi="Arial" w:cs="Arial"/>
              </w:rPr>
            </w:pPr>
            <w:r w:rsidRPr="00C358FF">
              <w:rPr>
                <w:rFonts w:ascii="Arial" w:hAnsi="Arial" w:cs="Arial"/>
                <w:b/>
                <w:i/>
              </w:rPr>
              <w:t>Ton</w:t>
            </w:r>
          </w:p>
        </w:tc>
      </w:tr>
      <w:tr w:rsidR="00CD1D55" w:rsidRPr="00593ADB" w14:paraId="1555A266" w14:textId="77777777" w:rsidTr="447D5DE8">
        <w:trPr>
          <w:cantSplit/>
        </w:trPr>
        <w:tc>
          <w:tcPr>
            <w:tcW w:w="2779" w:type="dxa"/>
            <w:shd w:val="clear" w:color="auto" w:fill="FFFFFF" w:themeFill="background1"/>
            <w:tcMar>
              <w:top w:w="15" w:type="dxa"/>
              <w:left w:w="120" w:type="dxa"/>
              <w:bottom w:w="15" w:type="dxa"/>
              <w:right w:w="120" w:type="dxa"/>
            </w:tcMar>
          </w:tcPr>
          <w:p w14:paraId="449356C7" w14:textId="77777777" w:rsidR="00CD1D55" w:rsidRDefault="00CD1D55" w:rsidP="00CD1D55">
            <w:pPr>
              <w:pStyle w:val="TableText0"/>
              <w:spacing w:before="120" w:after="120"/>
              <w:rPr>
                <w:rFonts w:ascii="Arial" w:hAnsi="Arial" w:cs="Arial"/>
                <w:b/>
              </w:rPr>
            </w:pPr>
            <w:r>
              <w:rPr>
                <w:rFonts w:ascii="Arial" w:hAnsi="Arial" w:cs="Arial"/>
                <w:b/>
              </w:rPr>
              <w:t>Response date</w:t>
            </w:r>
          </w:p>
        </w:tc>
        <w:tc>
          <w:tcPr>
            <w:tcW w:w="4882" w:type="dxa"/>
            <w:shd w:val="clear" w:color="auto" w:fill="FFFFFF" w:themeFill="background1"/>
            <w:tcMar>
              <w:top w:w="15" w:type="dxa"/>
              <w:left w:w="120" w:type="dxa"/>
              <w:bottom w:w="15" w:type="dxa"/>
              <w:right w:w="120" w:type="dxa"/>
            </w:tcMar>
          </w:tcPr>
          <w:p w14:paraId="6374DD2B" w14:textId="69FFA7BA" w:rsidR="00CD1D55" w:rsidRDefault="00CD1D55" w:rsidP="00CD1D55">
            <w:pPr>
              <w:pStyle w:val="TableText0"/>
              <w:spacing w:before="120" w:after="120"/>
              <w:rPr>
                <w:rFonts w:ascii="Arial" w:hAnsi="Arial" w:cs="Arial"/>
              </w:rPr>
            </w:pPr>
            <w:r w:rsidRPr="447D5DE8">
              <w:rPr>
                <w:rFonts w:ascii="Arial" w:hAnsi="Arial" w:cs="Arial"/>
              </w:rPr>
              <w:t xml:space="preserve">Provides the date/time the record was either </w:t>
            </w:r>
            <w:proofErr w:type="gramStart"/>
            <w:r w:rsidRPr="447D5DE8">
              <w:rPr>
                <w:rFonts w:ascii="Arial" w:hAnsi="Arial" w:cs="Arial"/>
              </w:rPr>
              <w:t xml:space="preserve">entered </w:t>
            </w:r>
            <w:r w:rsidR="2336A906" w:rsidRPr="447D5DE8">
              <w:rPr>
                <w:rFonts w:ascii="Arial" w:hAnsi="Arial" w:cs="Arial"/>
              </w:rPr>
              <w:t>into</w:t>
            </w:r>
            <w:proofErr w:type="gramEnd"/>
            <w:r w:rsidRPr="447D5DE8">
              <w:rPr>
                <w:rFonts w:ascii="Arial" w:hAnsi="Arial" w:cs="Arial"/>
              </w:rPr>
              <w:t xml:space="preserve"> the </w:t>
            </w:r>
            <w:r w:rsidR="711581C2" w:rsidRPr="447D5DE8">
              <w:rPr>
                <w:rFonts w:ascii="Arial" w:hAnsi="Arial" w:cs="Arial"/>
              </w:rPr>
              <w:t>system,</w:t>
            </w:r>
            <w:r w:rsidRPr="447D5DE8">
              <w:rPr>
                <w:rFonts w:ascii="Arial" w:hAnsi="Arial" w:cs="Arial"/>
              </w:rPr>
              <w:t xml:space="preserve"> or a response (modification) was made.</w:t>
            </w:r>
          </w:p>
        </w:tc>
      </w:tr>
      <w:tr w:rsidR="00CD1D55" w:rsidRPr="00593ADB" w14:paraId="6789979E" w14:textId="77777777" w:rsidTr="447D5DE8">
        <w:trPr>
          <w:cantSplit/>
        </w:trPr>
        <w:tc>
          <w:tcPr>
            <w:tcW w:w="2779" w:type="dxa"/>
            <w:shd w:val="clear" w:color="auto" w:fill="FFFFFF" w:themeFill="background1"/>
            <w:tcMar>
              <w:top w:w="15" w:type="dxa"/>
              <w:left w:w="120" w:type="dxa"/>
              <w:bottom w:w="15" w:type="dxa"/>
              <w:right w:w="120" w:type="dxa"/>
            </w:tcMar>
          </w:tcPr>
          <w:p w14:paraId="1143EC7D" w14:textId="77777777" w:rsidR="00CD1D55" w:rsidRDefault="00CD1D55" w:rsidP="00CD1D55">
            <w:pPr>
              <w:pStyle w:val="TableText0"/>
              <w:spacing w:before="120" w:after="120"/>
              <w:rPr>
                <w:rFonts w:ascii="Arial" w:hAnsi="Arial" w:cs="Arial"/>
                <w:b/>
              </w:rPr>
            </w:pPr>
            <w:r>
              <w:rPr>
                <w:rFonts w:ascii="Arial" w:hAnsi="Arial" w:cs="Arial"/>
                <w:b/>
              </w:rPr>
              <w:t>Comment Date</w:t>
            </w:r>
          </w:p>
        </w:tc>
        <w:tc>
          <w:tcPr>
            <w:tcW w:w="4882" w:type="dxa"/>
            <w:shd w:val="clear" w:color="auto" w:fill="FFFFFF" w:themeFill="background1"/>
            <w:tcMar>
              <w:top w:w="15" w:type="dxa"/>
              <w:left w:w="120" w:type="dxa"/>
              <w:bottom w:w="15" w:type="dxa"/>
              <w:right w:w="120" w:type="dxa"/>
            </w:tcMar>
          </w:tcPr>
          <w:p w14:paraId="75D42B2F" w14:textId="77777777" w:rsidR="00CD1D55" w:rsidRDefault="00CD1D55" w:rsidP="00CD1D55">
            <w:pPr>
              <w:pStyle w:val="TableText0"/>
              <w:spacing w:before="120" w:after="120"/>
              <w:rPr>
                <w:rFonts w:ascii="Arial" w:hAnsi="Arial" w:cs="Arial"/>
              </w:rPr>
            </w:pPr>
            <w:r>
              <w:rPr>
                <w:rFonts w:ascii="Arial" w:hAnsi="Arial" w:cs="Arial"/>
              </w:rPr>
              <w:t>Indicates the date/time a comment was entered on the record.</w:t>
            </w:r>
          </w:p>
        </w:tc>
      </w:tr>
      <w:tr w:rsidR="00CD1D55" w:rsidRPr="00593ADB" w14:paraId="3CBCD848" w14:textId="77777777" w:rsidTr="447D5DE8">
        <w:trPr>
          <w:cantSplit/>
        </w:trPr>
        <w:tc>
          <w:tcPr>
            <w:tcW w:w="2779" w:type="dxa"/>
            <w:shd w:val="clear" w:color="auto" w:fill="FFFFFF" w:themeFill="background1"/>
            <w:tcMar>
              <w:top w:w="15" w:type="dxa"/>
              <w:left w:w="120" w:type="dxa"/>
              <w:bottom w:w="15" w:type="dxa"/>
              <w:right w:w="120" w:type="dxa"/>
            </w:tcMar>
          </w:tcPr>
          <w:p w14:paraId="248A77D2" w14:textId="77777777" w:rsidR="00CD1D55" w:rsidRDefault="00CD1D55" w:rsidP="00CD1D55">
            <w:pPr>
              <w:pStyle w:val="TableText0"/>
              <w:spacing w:before="120" w:after="120"/>
              <w:rPr>
                <w:rFonts w:ascii="Arial" w:hAnsi="Arial" w:cs="Arial"/>
                <w:b/>
              </w:rPr>
            </w:pPr>
            <w:r>
              <w:rPr>
                <w:rFonts w:ascii="Arial" w:hAnsi="Arial" w:cs="Arial"/>
                <w:b/>
              </w:rPr>
              <w:t>Submitted By</w:t>
            </w:r>
          </w:p>
        </w:tc>
        <w:tc>
          <w:tcPr>
            <w:tcW w:w="4882" w:type="dxa"/>
            <w:shd w:val="clear" w:color="auto" w:fill="FFFFFF" w:themeFill="background1"/>
            <w:tcMar>
              <w:top w:w="15" w:type="dxa"/>
              <w:left w:w="120" w:type="dxa"/>
              <w:bottom w:w="15" w:type="dxa"/>
              <w:right w:w="120" w:type="dxa"/>
            </w:tcMar>
          </w:tcPr>
          <w:p w14:paraId="6F236A95" w14:textId="77777777" w:rsidR="00CD1D55" w:rsidRDefault="00CD1D55" w:rsidP="00CD1D55">
            <w:pPr>
              <w:pStyle w:val="TableText0"/>
              <w:spacing w:before="120" w:after="120"/>
              <w:rPr>
                <w:rFonts w:ascii="Arial" w:hAnsi="Arial" w:cs="Arial"/>
              </w:rPr>
            </w:pPr>
            <w:r>
              <w:rPr>
                <w:rFonts w:ascii="Arial" w:hAnsi="Arial" w:cs="Arial"/>
              </w:rPr>
              <w:t>Identifies the user that submitted the comment.</w:t>
            </w:r>
          </w:p>
        </w:tc>
      </w:tr>
      <w:tr w:rsidR="00CD1D55" w:rsidRPr="00593ADB" w14:paraId="7565626C" w14:textId="77777777" w:rsidTr="447D5DE8">
        <w:trPr>
          <w:cantSplit/>
        </w:trPr>
        <w:tc>
          <w:tcPr>
            <w:tcW w:w="2779" w:type="dxa"/>
            <w:shd w:val="clear" w:color="auto" w:fill="FFFFFF" w:themeFill="background1"/>
            <w:tcMar>
              <w:top w:w="15" w:type="dxa"/>
              <w:left w:w="120" w:type="dxa"/>
              <w:bottom w:w="15" w:type="dxa"/>
              <w:right w:w="120" w:type="dxa"/>
            </w:tcMar>
          </w:tcPr>
          <w:p w14:paraId="33C20944" w14:textId="77777777" w:rsidR="00CD1D55" w:rsidRDefault="00CD1D55" w:rsidP="00CD1D55">
            <w:pPr>
              <w:pStyle w:val="TableText0"/>
              <w:spacing w:before="120" w:after="120"/>
              <w:rPr>
                <w:rFonts w:ascii="Arial" w:hAnsi="Arial" w:cs="Arial"/>
                <w:b/>
              </w:rPr>
            </w:pPr>
            <w:r>
              <w:rPr>
                <w:rFonts w:ascii="Arial" w:hAnsi="Arial" w:cs="Arial"/>
                <w:b/>
              </w:rPr>
              <w:t>Email</w:t>
            </w:r>
          </w:p>
        </w:tc>
        <w:tc>
          <w:tcPr>
            <w:tcW w:w="4882" w:type="dxa"/>
            <w:shd w:val="clear" w:color="auto" w:fill="FFFFFF" w:themeFill="background1"/>
            <w:tcMar>
              <w:top w:w="15" w:type="dxa"/>
              <w:left w:w="120" w:type="dxa"/>
              <w:bottom w:w="15" w:type="dxa"/>
              <w:right w:w="120" w:type="dxa"/>
            </w:tcMar>
          </w:tcPr>
          <w:p w14:paraId="35EA37A4" w14:textId="77777777" w:rsidR="00CD1D55" w:rsidRDefault="00CD1D55" w:rsidP="00CD1D55">
            <w:pPr>
              <w:pStyle w:val="TableText0"/>
              <w:spacing w:before="120" w:after="120"/>
              <w:rPr>
                <w:rFonts w:ascii="Arial" w:hAnsi="Arial" w:cs="Arial"/>
              </w:rPr>
            </w:pPr>
            <w:r>
              <w:rPr>
                <w:rFonts w:ascii="Arial" w:hAnsi="Arial" w:cs="Arial"/>
              </w:rPr>
              <w:t>Contains the email address of the user that submitted the comment.</w:t>
            </w:r>
          </w:p>
        </w:tc>
      </w:tr>
      <w:tr w:rsidR="00CD1D55" w:rsidRPr="00593ADB" w14:paraId="67198D35" w14:textId="77777777" w:rsidTr="447D5DE8">
        <w:trPr>
          <w:cantSplit/>
        </w:trPr>
        <w:tc>
          <w:tcPr>
            <w:tcW w:w="2779" w:type="dxa"/>
            <w:shd w:val="clear" w:color="auto" w:fill="FFFFFF" w:themeFill="background1"/>
            <w:tcMar>
              <w:top w:w="15" w:type="dxa"/>
              <w:left w:w="120" w:type="dxa"/>
              <w:bottom w:w="15" w:type="dxa"/>
              <w:right w:w="120" w:type="dxa"/>
            </w:tcMar>
          </w:tcPr>
          <w:p w14:paraId="4D7DACE3" w14:textId="77777777" w:rsidR="00CD1D55" w:rsidRDefault="00CD1D55" w:rsidP="00CD1D55">
            <w:pPr>
              <w:pStyle w:val="TableText0"/>
              <w:spacing w:before="120" w:after="120"/>
              <w:rPr>
                <w:rFonts w:ascii="Arial" w:hAnsi="Arial" w:cs="Arial"/>
                <w:b/>
              </w:rPr>
            </w:pPr>
            <w:r>
              <w:rPr>
                <w:rFonts w:ascii="Arial" w:hAnsi="Arial" w:cs="Arial"/>
                <w:b/>
              </w:rPr>
              <w:t>Phone</w:t>
            </w:r>
          </w:p>
        </w:tc>
        <w:tc>
          <w:tcPr>
            <w:tcW w:w="4882" w:type="dxa"/>
            <w:shd w:val="clear" w:color="auto" w:fill="FFFFFF" w:themeFill="background1"/>
            <w:tcMar>
              <w:top w:w="15" w:type="dxa"/>
              <w:left w:w="120" w:type="dxa"/>
              <w:bottom w:w="15" w:type="dxa"/>
              <w:right w:w="120" w:type="dxa"/>
            </w:tcMar>
          </w:tcPr>
          <w:p w14:paraId="695E70C8" w14:textId="77777777" w:rsidR="00CD1D55" w:rsidRDefault="00CD1D55" w:rsidP="00CD1D55">
            <w:pPr>
              <w:pStyle w:val="TableText0"/>
              <w:spacing w:before="120" w:after="120"/>
              <w:rPr>
                <w:rFonts w:ascii="Arial" w:hAnsi="Arial" w:cs="Arial"/>
              </w:rPr>
            </w:pPr>
            <w:r>
              <w:rPr>
                <w:rFonts w:ascii="Arial" w:hAnsi="Arial" w:cs="Arial"/>
              </w:rPr>
              <w:t>Displays the phone number of the user that submitted the comment.</w:t>
            </w:r>
          </w:p>
        </w:tc>
      </w:tr>
      <w:tr w:rsidR="00CD1D55" w:rsidRPr="00593ADB" w14:paraId="3AE13F26" w14:textId="77777777" w:rsidTr="447D5DE8">
        <w:trPr>
          <w:cantSplit/>
        </w:trPr>
        <w:tc>
          <w:tcPr>
            <w:tcW w:w="2779" w:type="dxa"/>
            <w:shd w:val="clear" w:color="auto" w:fill="FFFFFF" w:themeFill="background1"/>
            <w:tcMar>
              <w:top w:w="15" w:type="dxa"/>
              <w:left w:w="120" w:type="dxa"/>
              <w:bottom w:w="15" w:type="dxa"/>
              <w:right w:w="120" w:type="dxa"/>
            </w:tcMar>
          </w:tcPr>
          <w:p w14:paraId="5A4B2150" w14:textId="77777777" w:rsidR="00CD1D55" w:rsidRDefault="00CD1D55" w:rsidP="00CD1D55">
            <w:pPr>
              <w:pStyle w:val="TableText0"/>
              <w:spacing w:before="120" w:after="120"/>
              <w:rPr>
                <w:rFonts w:ascii="Arial" w:hAnsi="Arial" w:cs="Arial"/>
                <w:b/>
              </w:rPr>
            </w:pPr>
            <w:r>
              <w:rPr>
                <w:rFonts w:ascii="Arial" w:hAnsi="Arial" w:cs="Arial"/>
                <w:b/>
              </w:rPr>
              <w:t>Comments</w:t>
            </w:r>
          </w:p>
        </w:tc>
        <w:tc>
          <w:tcPr>
            <w:tcW w:w="4882" w:type="dxa"/>
            <w:shd w:val="clear" w:color="auto" w:fill="FFFFFF" w:themeFill="background1"/>
            <w:tcMar>
              <w:top w:w="15" w:type="dxa"/>
              <w:left w:w="120" w:type="dxa"/>
              <w:bottom w:w="15" w:type="dxa"/>
              <w:right w:w="120" w:type="dxa"/>
            </w:tcMar>
          </w:tcPr>
          <w:p w14:paraId="0F49EBF5" w14:textId="77777777" w:rsidR="00CD1D55" w:rsidRDefault="00CD1D55" w:rsidP="00CD1D55">
            <w:pPr>
              <w:pStyle w:val="TableText0"/>
              <w:spacing w:before="120" w:after="120"/>
              <w:rPr>
                <w:rFonts w:ascii="Arial" w:hAnsi="Arial" w:cs="Arial"/>
              </w:rPr>
            </w:pPr>
            <w:r>
              <w:rPr>
                <w:rFonts w:ascii="Arial" w:hAnsi="Arial" w:cs="Arial"/>
              </w:rPr>
              <w:t>Provides additional information regarding the request entered by the user.</w:t>
            </w:r>
          </w:p>
          <w:p w14:paraId="21EDCD14" w14:textId="77777777" w:rsidR="00CD1D55" w:rsidRDefault="00CD1D55" w:rsidP="00CD1D55">
            <w:pPr>
              <w:pStyle w:val="TableText0"/>
              <w:spacing w:before="120" w:after="120"/>
              <w:rPr>
                <w:rFonts w:ascii="Arial" w:hAnsi="Arial" w:cs="Arial"/>
              </w:rPr>
            </w:pPr>
          </w:p>
        </w:tc>
      </w:tr>
    </w:tbl>
    <w:p w14:paraId="6E406833" w14:textId="77777777" w:rsidR="00CD1D55" w:rsidRDefault="00CD1D55" w:rsidP="00CD1D55">
      <w:pPr>
        <w:pStyle w:val="Heading2"/>
      </w:pPr>
      <w:bookmarkStart w:id="397" w:name="_Toc369513972"/>
      <w:bookmarkStart w:id="398" w:name="_Toc1128499"/>
      <w:bookmarkStart w:id="399" w:name="_Toc209776682"/>
      <w:r>
        <w:t>Historical Allocation and Forecast Comparison Report</w:t>
      </w:r>
      <w:bookmarkEnd w:id="397"/>
      <w:bookmarkEnd w:id="398"/>
      <w:bookmarkEnd w:id="399"/>
    </w:p>
    <w:p w14:paraId="37EA4CBC" w14:textId="77777777" w:rsidR="00CD1D55" w:rsidRDefault="00CD1D55" w:rsidP="00CD1D55">
      <w:pPr>
        <w:pStyle w:val="DTNBodyText"/>
      </w:pPr>
      <w:r>
        <w:t xml:space="preserve">The </w:t>
      </w:r>
      <w:r w:rsidRPr="00E9764B">
        <w:rPr>
          <w:b/>
        </w:rPr>
        <w:t>Historical Allocation and Forecast Comparison</w:t>
      </w:r>
      <w:r>
        <w:t xml:space="preserve"> Report is designed to provide both a historical and forecasted volume for a terminal or terminal group for select month(s) </w:t>
      </w:r>
      <w:proofErr w:type="gramStart"/>
      <w:r>
        <w:t>in order to</w:t>
      </w:r>
      <w:proofErr w:type="gramEnd"/>
      <w:r>
        <w:t xml:space="preserve"> compare liftings to forecasted volumes for trend analysis.</w:t>
      </w:r>
    </w:p>
    <w:p w14:paraId="328EAAD4" w14:textId="77777777" w:rsidR="00CD1D55" w:rsidRDefault="00CD1D55" w:rsidP="00CD1D55">
      <w:pPr>
        <w:pStyle w:val="Heading3"/>
      </w:pPr>
      <w:bookmarkStart w:id="400" w:name="_Toc369513973"/>
      <w:bookmarkStart w:id="401" w:name="_Toc1128500"/>
      <w:bookmarkStart w:id="402" w:name="_Toc209776683"/>
      <w:r>
        <w:t>Windows Definition for Historical Allocation and Forecast Comparison Report</w:t>
      </w:r>
      <w:bookmarkEnd w:id="400"/>
      <w:bookmarkEnd w:id="401"/>
      <w:bookmarkEnd w:id="402"/>
    </w:p>
    <w:p w14:paraId="263C5B63" w14:textId="77777777" w:rsidR="00CD1D55" w:rsidRPr="00970982" w:rsidRDefault="00CD1D55" w:rsidP="00CD1D55">
      <w:pPr>
        <w:pStyle w:val="DTNBodyText"/>
      </w:pPr>
      <w:r>
        <w:t xml:space="preserve">Listed below are the field definitions for the </w:t>
      </w:r>
      <w:r w:rsidRPr="00925562">
        <w:rPr>
          <w:b/>
        </w:rPr>
        <w:t>Historical Allocation and Forecast Comparison</w:t>
      </w:r>
      <w:r w:rsidRPr="00566986">
        <w:t xml:space="preserve"> Report</w:t>
      </w:r>
      <w:r>
        <w:t>.</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CD1D55" w:rsidRPr="00E9764B" w14:paraId="68C45913" w14:textId="77777777" w:rsidTr="00CD1D55">
        <w:trPr>
          <w:cantSplit/>
          <w:tblHeader/>
        </w:trPr>
        <w:tc>
          <w:tcPr>
            <w:tcW w:w="2779" w:type="dxa"/>
            <w:tcMar>
              <w:top w:w="15" w:type="dxa"/>
              <w:left w:w="120" w:type="dxa"/>
              <w:bottom w:w="15" w:type="dxa"/>
              <w:right w:w="120" w:type="dxa"/>
            </w:tcMar>
          </w:tcPr>
          <w:p w14:paraId="748AACAB" w14:textId="77777777" w:rsidR="00CD1D55" w:rsidRPr="00E9764B" w:rsidRDefault="00CD1D55" w:rsidP="00CD1D55">
            <w:pPr>
              <w:pStyle w:val="TableText0"/>
              <w:spacing w:before="120" w:after="120"/>
              <w:rPr>
                <w:rFonts w:ascii="Arial" w:hAnsi="Arial" w:cs="Arial"/>
                <w:b/>
              </w:rPr>
            </w:pPr>
          </w:p>
        </w:tc>
        <w:tc>
          <w:tcPr>
            <w:tcW w:w="4882" w:type="dxa"/>
            <w:tcBorders>
              <w:bottom w:val="single" w:sz="4" w:space="0" w:color="auto"/>
            </w:tcBorders>
            <w:tcMar>
              <w:top w:w="15" w:type="dxa"/>
              <w:left w:w="120" w:type="dxa"/>
              <w:bottom w:w="15" w:type="dxa"/>
              <w:right w:w="120" w:type="dxa"/>
            </w:tcMar>
          </w:tcPr>
          <w:p w14:paraId="070F15CF" w14:textId="77777777" w:rsidR="00CD1D55" w:rsidRPr="00E9764B" w:rsidRDefault="00CD1D55" w:rsidP="00CD1D55">
            <w:pPr>
              <w:pStyle w:val="TableText0"/>
              <w:spacing w:before="120" w:after="120"/>
              <w:rPr>
                <w:rFonts w:ascii="Arial" w:hAnsi="Arial" w:cs="Arial"/>
                <w:b/>
              </w:rPr>
            </w:pPr>
            <w:r>
              <w:rPr>
                <w:rFonts w:ascii="Arial" w:hAnsi="Arial" w:cs="Arial"/>
                <w:b/>
              </w:rPr>
              <w:t>Description</w:t>
            </w:r>
          </w:p>
        </w:tc>
      </w:tr>
      <w:tr w:rsidR="00CD1D55" w:rsidRPr="00E9764B" w14:paraId="3346A25C" w14:textId="77777777" w:rsidTr="00CD1D55">
        <w:trPr>
          <w:cantSplit/>
        </w:trPr>
        <w:tc>
          <w:tcPr>
            <w:tcW w:w="2779" w:type="dxa"/>
            <w:tcMar>
              <w:top w:w="15" w:type="dxa"/>
              <w:left w:w="120" w:type="dxa"/>
              <w:bottom w:w="15" w:type="dxa"/>
              <w:right w:w="120" w:type="dxa"/>
            </w:tcMar>
          </w:tcPr>
          <w:p w14:paraId="4F9A148E" w14:textId="77777777" w:rsidR="00CD1D55" w:rsidRPr="00E9764B" w:rsidRDefault="00CD1D55" w:rsidP="00CD1D55">
            <w:pPr>
              <w:pStyle w:val="TableText0"/>
              <w:spacing w:before="120" w:after="120"/>
              <w:rPr>
                <w:rFonts w:ascii="Arial" w:hAnsi="Arial" w:cs="Arial"/>
                <w:b/>
              </w:rPr>
            </w:pPr>
            <w:r w:rsidRPr="00E9764B">
              <w:rPr>
                <w:rFonts w:ascii="Arial" w:hAnsi="Arial" w:cs="Arial"/>
                <w:b/>
              </w:rPr>
              <w:t>Month(s)</w:t>
            </w:r>
          </w:p>
        </w:tc>
        <w:tc>
          <w:tcPr>
            <w:tcW w:w="4882" w:type="dxa"/>
            <w:tcBorders>
              <w:top w:val="single" w:sz="4" w:space="0" w:color="auto"/>
            </w:tcBorders>
            <w:tcMar>
              <w:top w:w="15" w:type="dxa"/>
              <w:left w:w="120" w:type="dxa"/>
              <w:bottom w:w="15" w:type="dxa"/>
              <w:right w:w="120" w:type="dxa"/>
            </w:tcMar>
          </w:tcPr>
          <w:p w14:paraId="65135F94" w14:textId="77777777" w:rsidR="00CD1D55" w:rsidRPr="00E9764B" w:rsidRDefault="00CD1D55" w:rsidP="00CD1D55">
            <w:pPr>
              <w:pStyle w:val="TableText0"/>
              <w:spacing w:before="120" w:after="120"/>
              <w:rPr>
                <w:rFonts w:ascii="Arial" w:hAnsi="Arial" w:cs="Arial"/>
              </w:rPr>
            </w:pPr>
            <w:r>
              <w:rPr>
                <w:rFonts w:ascii="Arial" w:hAnsi="Arial" w:cs="Arial"/>
              </w:rPr>
              <w:t>Provides the desired month to view.</w:t>
            </w:r>
          </w:p>
        </w:tc>
      </w:tr>
      <w:tr w:rsidR="00CD1D55" w:rsidRPr="00E9764B" w14:paraId="0A1758E8" w14:textId="77777777" w:rsidTr="00CD1D55">
        <w:trPr>
          <w:cantSplit/>
        </w:trPr>
        <w:tc>
          <w:tcPr>
            <w:tcW w:w="2779" w:type="dxa"/>
            <w:tcMar>
              <w:top w:w="15" w:type="dxa"/>
              <w:left w:w="120" w:type="dxa"/>
              <w:bottom w:w="15" w:type="dxa"/>
              <w:right w:w="120" w:type="dxa"/>
            </w:tcMar>
          </w:tcPr>
          <w:p w14:paraId="37CF64FC" w14:textId="77777777" w:rsidR="00CD1D55" w:rsidRPr="00E9764B" w:rsidRDefault="00CD1D55" w:rsidP="00CD1D55">
            <w:pPr>
              <w:pStyle w:val="TableText0"/>
              <w:spacing w:before="120" w:after="120"/>
              <w:rPr>
                <w:rFonts w:ascii="Arial" w:hAnsi="Arial" w:cs="Arial"/>
                <w:b/>
              </w:rPr>
            </w:pPr>
            <w:proofErr w:type="spellStart"/>
            <w:r w:rsidRPr="00E9764B">
              <w:rPr>
                <w:rFonts w:ascii="Arial" w:hAnsi="Arial" w:cs="Arial"/>
                <w:b/>
              </w:rPr>
              <w:t>SoldTo</w:t>
            </w:r>
            <w:proofErr w:type="spellEnd"/>
          </w:p>
        </w:tc>
        <w:tc>
          <w:tcPr>
            <w:tcW w:w="4882" w:type="dxa"/>
            <w:tcMar>
              <w:top w:w="15" w:type="dxa"/>
              <w:left w:w="120" w:type="dxa"/>
              <w:bottom w:w="15" w:type="dxa"/>
              <w:right w:w="120" w:type="dxa"/>
            </w:tcMar>
          </w:tcPr>
          <w:p w14:paraId="2A61EEEA" w14:textId="77777777" w:rsidR="00CD1D55" w:rsidRPr="00E9764B" w:rsidRDefault="00CD1D55" w:rsidP="00CD1D55">
            <w:pPr>
              <w:pStyle w:val="TableText0"/>
              <w:spacing w:before="120" w:after="120"/>
              <w:rPr>
                <w:rFonts w:ascii="Arial" w:hAnsi="Arial" w:cs="Arial"/>
              </w:rPr>
            </w:pPr>
            <w:proofErr w:type="gramStart"/>
            <w:r>
              <w:rPr>
                <w:rFonts w:ascii="Arial" w:hAnsi="Arial" w:cs="Arial"/>
              </w:rPr>
              <w:t>Selects</w:t>
            </w:r>
            <w:proofErr w:type="gramEnd"/>
            <w:r w:rsidRPr="004F1D01">
              <w:rPr>
                <w:rFonts w:ascii="Arial" w:hAnsi="Arial" w:cs="Arial"/>
              </w:rPr>
              <w:t xml:space="preserve"> a terminal or terminal group. When you select a terminal or terminal group, the system only show</w:t>
            </w:r>
            <w:r>
              <w:rPr>
                <w:rFonts w:ascii="Arial" w:hAnsi="Arial" w:cs="Arial"/>
              </w:rPr>
              <w:t>s</w:t>
            </w:r>
            <w:r w:rsidRPr="004F1D01">
              <w:rPr>
                <w:rFonts w:ascii="Arial" w:hAnsi="Arial" w:cs="Arial"/>
              </w:rPr>
              <w:t xml:space="preserve"> audits of the specified terminal or terminal group</w:t>
            </w:r>
            <w:r>
              <w:rPr>
                <w:rFonts w:ascii="Arial" w:hAnsi="Arial" w:cs="Arial"/>
              </w:rPr>
              <w:t>.</w:t>
            </w:r>
          </w:p>
        </w:tc>
      </w:tr>
      <w:tr w:rsidR="00CD1D55" w:rsidRPr="00E9764B" w14:paraId="6D8D7258" w14:textId="77777777" w:rsidTr="00CD1D55">
        <w:trPr>
          <w:cantSplit/>
        </w:trPr>
        <w:tc>
          <w:tcPr>
            <w:tcW w:w="2779" w:type="dxa"/>
            <w:tcMar>
              <w:top w:w="15" w:type="dxa"/>
              <w:left w:w="120" w:type="dxa"/>
              <w:bottom w:w="15" w:type="dxa"/>
              <w:right w:w="120" w:type="dxa"/>
            </w:tcMar>
            <w:hideMark/>
          </w:tcPr>
          <w:p w14:paraId="3CBA8437" w14:textId="77777777" w:rsidR="00CD1D55" w:rsidRPr="00E9764B" w:rsidRDefault="00CD1D55" w:rsidP="00CD1D55">
            <w:pPr>
              <w:pStyle w:val="TableText0"/>
              <w:spacing w:before="120" w:after="120"/>
              <w:rPr>
                <w:rFonts w:ascii="Arial" w:hAnsi="Arial" w:cs="Arial"/>
                <w:b/>
              </w:rPr>
            </w:pPr>
            <w:r w:rsidRPr="00E9764B">
              <w:rPr>
                <w:rFonts w:ascii="Arial" w:hAnsi="Arial" w:cs="Arial"/>
                <w:b/>
              </w:rPr>
              <w:t>Terminal/Terminal Group</w:t>
            </w:r>
          </w:p>
        </w:tc>
        <w:tc>
          <w:tcPr>
            <w:tcW w:w="4882" w:type="dxa"/>
            <w:tcMar>
              <w:top w:w="15" w:type="dxa"/>
              <w:left w:w="120" w:type="dxa"/>
              <w:bottom w:w="15" w:type="dxa"/>
              <w:right w:w="120" w:type="dxa"/>
            </w:tcMar>
          </w:tcPr>
          <w:p w14:paraId="5A6EF3D7" w14:textId="77777777" w:rsidR="00CD1D55" w:rsidRPr="00BF4CA4" w:rsidRDefault="00CD1D55" w:rsidP="00CD1D55">
            <w:pPr>
              <w:pStyle w:val="TableText0"/>
              <w:spacing w:before="120" w:after="120"/>
              <w:rPr>
                <w:rFonts w:ascii="Arial" w:hAnsi="Arial" w:cs="Arial"/>
              </w:rPr>
            </w:pPr>
            <w:proofErr w:type="gramStart"/>
            <w:r>
              <w:rPr>
                <w:rFonts w:ascii="Arial" w:hAnsi="Arial" w:cs="Arial"/>
              </w:rPr>
              <w:t>Selects</w:t>
            </w:r>
            <w:proofErr w:type="gramEnd"/>
            <w:r w:rsidRPr="004F1D01">
              <w:rPr>
                <w:rFonts w:ascii="Arial" w:hAnsi="Arial" w:cs="Arial"/>
              </w:rPr>
              <w:t xml:space="preserve"> a terminal or terminal group. When you select a terminal or terminal group, the system only show</w:t>
            </w:r>
            <w:r>
              <w:rPr>
                <w:rFonts w:ascii="Arial" w:hAnsi="Arial" w:cs="Arial"/>
              </w:rPr>
              <w:t>s</w:t>
            </w:r>
            <w:r w:rsidRPr="004F1D01">
              <w:rPr>
                <w:rFonts w:ascii="Arial" w:hAnsi="Arial" w:cs="Arial"/>
              </w:rPr>
              <w:t xml:space="preserve"> audits of the specified terminal or terminal group</w:t>
            </w:r>
            <w:r>
              <w:rPr>
                <w:rFonts w:ascii="Arial" w:hAnsi="Arial" w:cs="Arial"/>
              </w:rPr>
              <w:t>.</w:t>
            </w:r>
          </w:p>
        </w:tc>
      </w:tr>
      <w:tr w:rsidR="00CD1D55" w:rsidRPr="00E9764B" w14:paraId="6CF41CEF" w14:textId="77777777" w:rsidTr="00CD1D55">
        <w:trPr>
          <w:cantSplit/>
        </w:trPr>
        <w:tc>
          <w:tcPr>
            <w:tcW w:w="2779" w:type="dxa"/>
            <w:tcMar>
              <w:top w:w="15" w:type="dxa"/>
              <w:left w:w="120" w:type="dxa"/>
              <w:bottom w:w="15" w:type="dxa"/>
              <w:right w:w="120" w:type="dxa"/>
            </w:tcMar>
          </w:tcPr>
          <w:p w14:paraId="666881BE" w14:textId="77777777" w:rsidR="00CD1D55" w:rsidRPr="00E9764B" w:rsidRDefault="00CD1D55" w:rsidP="00CD1D55">
            <w:pPr>
              <w:pStyle w:val="TableText0"/>
              <w:spacing w:before="120" w:after="120"/>
              <w:rPr>
                <w:rFonts w:ascii="Arial" w:hAnsi="Arial" w:cs="Arial"/>
                <w:b/>
              </w:rPr>
            </w:pPr>
            <w:r w:rsidRPr="00E9764B">
              <w:rPr>
                <w:rFonts w:ascii="Arial" w:hAnsi="Arial" w:cs="Arial"/>
                <w:b/>
              </w:rPr>
              <w:t>Product</w:t>
            </w:r>
          </w:p>
        </w:tc>
        <w:tc>
          <w:tcPr>
            <w:tcW w:w="4882" w:type="dxa"/>
            <w:tcMar>
              <w:top w:w="15" w:type="dxa"/>
              <w:left w:w="120" w:type="dxa"/>
              <w:bottom w:w="15" w:type="dxa"/>
              <w:right w:w="120" w:type="dxa"/>
            </w:tcMar>
          </w:tcPr>
          <w:p w14:paraId="524645E4" w14:textId="77777777" w:rsidR="00CD1D55" w:rsidRPr="00E9764B" w:rsidRDefault="00CD1D55" w:rsidP="00CD1D55">
            <w:pPr>
              <w:pStyle w:val="TableText0"/>
              <w:spacing w:before="120" w:after="120"/>
              <w:rPr>
                <w:rFonts w:ascii="Arial" w:hAnsi="Arial" w:cs="Arial"/>
              </w:rPr>
            </w:pPr>
            <w:r>
              <w:rPr>
                <w:rFonts w:ascii="Arial" w:hAnsi="Arial" w:cs="Arial"/>
              </w:rPr>
              <w:t xml:space="preserve">Specifies the </w:t>
            </w:r>
            <w:r w:rsidRPr="00E9764B">
              <w:rPr>
                <w:rFonts w:ascii="Arial" w:hAnsi="Arial" w:cs="Arial"/>
              </w:rPr>
              <w:t>product group or product family</w:t>
            </w:r>
            <w:r>
              <w:rPr>
                <w:rFonts w:ascii="Arial" w:hAnsi="Arial" w:cs="Arial"/>
              </w:rPr>
              <w:t>.</w:t>
            </w:r>
          </w:p>
        </w:tc>
      </w:tr>
      <w:tr w:rsidR="00CD1D55" w:rsidRPr="00E9764B" w14:paraId="1DD3B455" w14:textId="77777777" w:rsidTr="00CD1D55">
        <w:trPr>
          <w:cantSplit/>
        </w:trPr>
        <w:tc>
          <w:tcPr>
            <w:tcW w:w="2779" w:type="dxa"/>
            <w:tcMar>
              <w:top w:w="15" w:type="dxa"/>
              <w:left w:w="120" w:type="dxa"/>
              <w:bottom w:w="15" w:type="dxa"/>
              <w:right w:w="120" w:type="dxa"/>
            </w:tcMar>
            <w:hideMark/>
          </w:tcPr>
          <w:p w14:paraId="6C06E63F" w14:textId="77777777" w:rsidR="00CD1D55" w:rsidRPr="00BF4CA4" w:rsidRDefault="00CD1D55" w:rsidP="00CD1D55">
            <w:pPr>
              <w:pStyle w:val="TableText0"/>
              <w:spacing w:before="120" w:after="120"/>
              <w:rPr>
                <w:rFonts w:ascii="Arial" w:hAnsi="Arial" w:cs="Arial"/>
                <w:b/>
              </w:rPr>
            </w:pPr>
            <w:r w:rsidRPr="00BF4CA4">
              <w:rPr>
                <w:rFonts w:ascii="Arial" w:hAnsi="Arial" w:cs="Arial"/>
                <w:b/>
              </w:rPr>
              <w:t>Display Unit of Measure</w:t>
            </w:r>
          </w:p>
        </w:tc>
        <w:tc>
          <w:tcPr>
            <w:tcW w:w="4882" w:type="dxa"/>
            <w:tcMar>
              <w:top w:w="15" w:type="dxa"/>
              <w:left w:w="120" w:type="dxa"/>
              <w:bottom w:w="15" w:type="dxa"/>
              <w:right w:w="120" w:type="dxa"/>
            </w:tcMar>
          </w:tcPr>
          <w:p w14:paraId="5FBBEE9A" w14:textId="77777777" w:rsidR="00CD1D55" w:rsidRDefault="00CD1D55" w:rsidP="00CD1D55">
            <w:pPr>
              <w:pStyle w:val="TableText0"/>
              <w:spacing w:before="120" w:after="120"/>
              <w:rPr>
                <w:rFonts w:ascii="Arial" w:hAnsi="Arial" w:cs="Arial"/>
              </w:rPr>
            </w:pPr>
            <w:r>
              <w:rPr>
                <w:rFonts w:ascii="Arial" w:hAnsi="Arial" w:cs="Arial"/>
              </w:rPr>
              <w:t>Describes the</w:t>
            </w:r>
            <w:r w:rsidRPr="004F1D01">
              <w:rPr>
                <w:rFonts w:ascii="Arial" w:hAnsi="Arial" w:cs="Arial"/>
              </w:rPr>
              <w:t xml:space="preserve"> unit of measure to view the report.  </w:t>
            </w:r>
            <w:r>
              <w:rPr>
                <w:rFonts w:ascii="Arial" w:hAnsi="Arial" w:cs="Arial"/>
              </w:rPr>
              <w:t>Options are:</w:t>
            </w:r>
          </w:p>
          <w:p w14:paraId="47BD838E"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Cubic Meters</w:t>
            </w:r>
          </w:p>
          <w:p w14:paraId="4C6CB0DB"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Gallons</w:t>
            </w:r>
          </w:p>
          <w:p w14:paraId="00C9AC56"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Imperial Gallons</w:t>
            </w:r>
          </w:p>
          <w:p w14:paraId="53E50C7F"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Imperial Ton</w:t>
            </w:r>
          </w:p>
          <w:p w14:paraId="151D5941"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Kilo Barrels</w:t>
            </w:r>
          </w:p>
          <w:p w14:paraId="21F5CDE2"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Kilograms</w:t>
            </w:r>
          </w:p>
          <w:p w14:paraId="6DE82493"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Liters</w:t>
            </w:r>
          </w:p>
          <w:p w14:paraId="7DD0148F"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Metric Ton</w:t>
            </w:r>
          </w:p>
          <w:p w14:paraId="32B1A737" w14:textId="77777777" w:rsidR="00CD1D55" w:rsidRPr="00C358FF" w:rsidRDefault="00CD1D55" w:rsidP="00CD1D55">
            <w:pPr>
              <w:pStyle w:val="TableText0"/>
              <w:spacing w:before="120" w:after="120"/>
              <w:ind w:left="241"/>
              <w:rPr>
                <w:rFonts w:ascii="Arial" w:hAnsi="Arial" w:cs="Arial"/>
                <w:b/>
                <w:i/>
              </w:rPr>
            </w:pPr>
            <w:r w:rsidRPr="00C358FF">
              <w:rPr>
                <w:rFonts w:ascii="Arial" w:hAnsi="Arial" w:cs="Arial"/>
                <w:b/>
                <w:i/>
              </w:rPr>
              <w:t>Pounds</w:t>
            </w:r>
          </w:p>
          <w:p w14:paraId="6468A6CB" w14:textId="77777777" w:rsidR="00CD1D55" w:rsidRPr="004F1D01" w:rsidRDefault="00CD1D55" w:rsidP="00CD1D55">
            <w:pPr>
              <w:pStyle w:val="TableText0"/>
              <w:spacing w:before="120" w:after="120"/>
              <w:ind w:left="241"/>
              <w:rPr>
                <w:rFonts w:ascii="Arial" w:hAnsi="Arial" w:cs="Arial"/>
              </w:rPr>
            </w:pPr>
            <w:r w:rsidRPr="00C358FF">
              <w:rPr>
                <w:rFonts w:ascii="Arial" w:hAnsi="Arial" w:cs="Arial"/>
                <w:b/>
                <w:i/>
              </w:rPr>
              <w:t>Ton</w:t>
            </w:r>
          </w:p>
        </w:tc>
      </w:tr>
      <w:tr w:rsidR="00CD1D55" w:rsidRPr="00E9764B" w14:paraId="38C0CA69" w14:textId="77777777" w:rsidTr="00CD1D55">
        <w:trPr>
          <w:cantSplit/>
        </w:trPr>
        <w:tc>
          <w:tcPr>
            <w:tcW w:w="2779" w:type="dxa"/>
            <w:tcMar>
              <w:top w:w="15" w:type="dxa"/>
              <w:left w:w="120" w:type="dxa"/>
              <w:bottom w:w="15" w:type="dxa"/>
              <w:right w:w="120" w:type="dxa"/>
            </w:tcMar>
          </w:tcPr>
          <w:p w14:paraId="5DB9DAA6" w14:textId="77777777" w:rsidR="00CD1D55" w:rsidRPr="00BF4CA4" w:rsidRDefault="00CD1D55" w:rsidP="00CD1D55">
            <w:pPr>
              <w:pStyle w:val="TableText0"/>
              <w:spacing w:before="120" w:after="120"/>
              <w:rPr>
                <w:rFonts w:ascii="Arial" w:hAnsi="Arial" w:cs="Arial"/>
                <w:b/>
              </w:rPr>
            </w:pPr>
            <w:r w:rsidRPr="00BF4CA4">
              <w:rPr>
                <w:rFonts w:ascii="Arial" w:hAnsi="Arial" w:cs="Arial"/>
                <w:b/>
              </w:rPr>
              <w:t>Digits of precision</w:t>
            </w:r>
          </w:p>
        </w:tc>
        <w:tc>
          <w:tcPr>
            <w:tcW w:w="4882" w:type="dxa"/>
            <w:tcMar>
              <w:top w:w="15" w:type="dxa"/>
              <w:left w:w="120" w:type="dxa"/>
              <w:bottom w:w="15" w:type="dxa"/>
              <w:right w:w="120" w:type="dxa"/>
            </w:tcMar>
          </w:tcPr>
          <w:p w14:paraId="3E05EDDE" w14:textId="77777777" w:rsidR="00CD1D55" w:rsidRDefault="00CD1D55" w:rsidP="00CD1D55">
            <w:pPr>
              <w:pStyle w:val="TableText0"/>
              <w:spacing w:before="120" w:after="120"/>
              <w:rPr>
                <w:rFonts w:ascii="Arial" w:hAnsi="Arial" w:cs="Arial"/>
              </w:rPr>
            </w:pPr>
            <w:r>
              <w:rPr>
                <w:rFonts w:ascii="Arial" w:hAnsi="Arial" w:cs="Arial"/>
              </w:rPr>
              <w:t xml:space="preserve">Displays the number of decimal places to display. The default is </w:t>
            </w:r>
            <w:r w:rsidRPr="00C358FF">
              <w:rPr>
                <w:rFonts w:ascii="Arial" w:hAnsi="Arial" w:cs="Arial"/>
                <w:b/>
                <w:i/>
              </w:rPr>
              <w:t>7.</w:t>
            </w:r>
          </w:p>
          <w:p w14:paraId="04833625" w14:textId="77777777" w:rsidR="00CD1D55" w:rsidRPr="004F1D01" w:rsidRDefault="00CD1D55" w:rsidP="00CD1D55">
            <w:pPr>
              <w:pStyle w:val="TableText0"/>
              <w:spacing w:before="120" w:after="120"/>
              <w:rPr>
                <w:rFonts w:ascii="Arial" w:hAnsi="Arial" w:cs="Arial"/>
              </w:rPr>
            </w:pPr>
          </w:p>
        </w:tc>
      </w:tr>
    </w:tbl>
    <w:p w14:paraId="5721F4FC" w14:textId="77777777" w:rsidR="00CD1D55" w:rsidRDefault="00CD1D55" w:rsidP="00CD1D55">
      <w:pPr>
        <w:pStyle w:val="ListNumber1"/>
        <w:numPr>
          <w:ilvl w:val="0"/>
          <w:numId w:val="0"/>
        </w:numPr>
        <w:ind w:left="720"/>
        <w:rPr>
          <w:szCs w:val="20"/>
        </w:rPr>
      </w:pPr>
    </w:p>
    <w:p w14:paraId="4CC05564" w14:textId="77777777" w:rsidR="00CD1D55" w:rsidRDefault="00CD1D55" w:rsidP="00CD1D55">
      <w:pPr>
        <w:pStyle w:val="Heading3"/>
      </w:pPr>
      <w:bookmarkStart w:id="403" w:name="_Toc369513974"/>
      <w:bookmarkStart w:id="404" w:name="_Toc1128501"/>
      <w:bookmarkStart w:id="405" w:name="_Toc209776684"/>
      <w:r>
        <w:t>Report Results for Historical Allocation and Forecast Comparison</w:t>
      </w:r>
      <w:bookmarkEnd w:id="403"/>
      <w:bookmarkEnd w:id="404"/>
      <w:bookmarkEnd w:id="405"/>
    </w:p>
    <w:p w14:paraId="0998C21C" w14:textId="77777777" w:rsidR="00CD1D55" w:rsidRDefault="00CD1D55" w:rsidP="00CD1D55">
      <w:pPr>
        <w:pStyle w:val="DTNBodyText"/>
      </w:pPr>
      <w:r>
        <w:t xml:space="preserve">Definitions for the </w:t>
      </w:r>
      <w:r w:rsidRPr="00925562">
        <w:rPr>
          <w:b/>
        </w:rPr>
        <w:t>Historical Allocation and Forecast Comparison Report</w:t>
      </w:r>
      <w:r>
        <w:t xml:space="preserve"> results are:</w:t>
      </w:r>
    </w:p>
    <w:tbl>
      <w:tblPr>
        <w:tblW w:w="7800" w:type="dxa"/>
        <w:tblInd w:w="1560" w:type="dxa"/>
        <w:shd w:val="clear" w:color="auto" w:fill="FFFF00"/>
        <w:tblCellMar>
          <w:top w:w="15" w:type="dxa"/>
          <w:left w:w="15" w:type="dxa"/>
          <w:bottom w:w="15" w:type="dxa"/>
          <w:right w:w="15" w:type="dxa"/>
        </w:tblCellMar>
        <w:tblLook w:val="04A0" w:firstRow="1" w:lastRow="0" w:firstColumn="1" w:lastColumn="0" w:noHBand="0" w:noVBand="1"/>
      </w:tblPr>
      <w:tblGrid>
        <w:gridCol w:w="2829"/>
        <w:gridCol w:w="4971"/>
      </w:tblGrid>
      <w:tr w:rsidR="00CD1D55" w:rsidRPr="00593ADB" w14:paraId="3339250C" w14:textId="77777777" w:rsidTr="447D5DE8">
        <w:trPr>
          <w:cantSplit/>
          <w:tblHeader/>
        </w:trPr>
        <w:tc>
          <w:tcPr>
            <w:tcW w:w="2829" w:type="dxa"/>
            <w:shd w:val="clear" w:color="auto" w:fill="FFFFFF" w:themeFill="background1"/>
            <w:tcMar>
              <w:top w:w="15" w:type="dxa"/>
              <w:left w:w="120" w:type="dxa"/>
              <w:bottom w:w="15" w:type="dxa"/>
              <w:right w:w="120" w:type="dxa"/>
            </w:tcMar>
            <w:hideMark/>
          </w:tcPr>
          <w:p w14:paraId="445B6B69" w14:textId="77777777" w:rsidR="00CD1D55" w:rsidRPr="00593ADB" w:rsidRDefault="00CD1D55" w:rsidP="00CD1D55">
            <w:pPr>
              <w:pStyle w:val="TableText0"/>
              <w:spacing w:before="120" w:after="120"/>
              <w:rPr>
                <w:rFonts w:ascii="Arial" w:hAnsi="Arial" w:cs="Arial"/>
                <w:b/>
              </w:rPr>
            </w:pPr>
          </w:p>
        </w:tc>
        <w:tc>
          <w:tcPr>
            <w:tcW w:w="4971" w:type="dxa"/>
            <w:tcBorders>
              <w:bottom w:val="single" w:sz="4" w:space="0" w:color="auto"/>
            </w:tcBorders>
            <w:shd w:val="clear" w:color="auto" w:fill="FFFFFF" w:themeFill="background1"/>
            <w:tcMar>
              <w:top w:w="15" w:type="dxa"/>
              <w:left w:w="120" w:type="dxa"/>
              <w:bottom w:w="15" w:type="dxa"/>
              <w:right w:w="120" w:type="dxa"/>
            </w:tcMar>
          </w:tcPr>
          <w:p w14:paraId="023480AD" w14:textId="77777777" w:rsidR="00CD1D55" w:rsidRPr="00593ADB" w:rsidRDefault="00CD1D55" w:rsidP="00CD1D55">
            <w:pPr>
              <w:pStyle w:val="TableText0"/>
              <w:spacing w:before="120" w:after="120"/>
              <w:rPr>
                <w:rFonts w:ascii="Arial" w:hAnsi="Arial" w:cs="Arial"/>
                <w:b/>
              </w:rPr>
            </w:pPr>
            <w:r>
              <w:rPr>
                <w:rFonts w:ascii="Arial" w:hAnsi="Arial" w:cs="Arial"/>
                <w:b/>
              </w:rPr>
              <w:t>Description</w:t>
            </w:r>
          </w:p>
        </w:tc>
      </w:tr>
      <w:tr w:rsidR="00CD1D55" w:rsidRPr="00593ADB" w14:paraId="532EEA4B" w14:textId="77777777" w:rsidTr="447D5DE8">
        <w:trPr>
          <w:cantSplit/>
          <w:trHeight w:val="519"/>
        </w:trPr>
        <w:tc>
          <w:tcPr>
            <w:tcW w:w="2829" w:type="dxa"/>
            <w:shd w:val="clear" w:color="auto" w:fill="FFFFFF" w:themeFill="background1"/>
            <w:tcMar>
              <w:top w:w="15" w:type="dxa"/>
              <w:left w:w="120" w:type="dxa"/>
              <w:bottom w:w="15" w:type="dxa"/>
              <w:right w:w="120" w:type="dxa"/>
            </w:tcMar>
            <w:hideMark/>
          </w:tcPr>
          <w:p w14:paraId="324EF9AE" w14:textId="77777777" w:rsidR="00CD1D55" w:rsidRPr="00593ADB" w:rsidRDefault="00CD1D55" w:rsidP="00CD1D55">
            <w:pPr>
              <w:pStyle w:val="TableText0"/>
              <w:spacing w:before="120" w:after="120"/>
              <w:rPr>
                <w:rFonts w:ascii="Arial" w:hAnsi="Arial" w:cs="Arial"/>
                <w:b/>
              </w:rPr>
            </w:pPr>
            <w:r>
              <w:rPr>
                <w:rFonts w:ascii="Arial" w:hAnsi="Arial" w:cs="Arial"/>
                <w:b/>
              </w:rPr>
              <w:t>Terminal</w:t>
            </w:r>
          </w:p>
        </w:tc>
        <w:tc>
          <w:tcPr>
            <w:tcW w:w="4971" w:type="dxa"/>
            <w:tcBorders>
              <w:top w:val="single" w:sz="4" w:space="0" w:color="auto"/>
            </w:tcBorders>
            <w:shd w:val="clear" w:color="auto" w:fill="FFFFFF" w:themeFill="background1"/>
            <w:tcMar>
              <w:top w:w="15" w:type="dxa"/>
              <w:left w:w="120" w:type="dxa"/>
              <w:bottom w:w="15" w:type="dxa"/>
              <w:right w:w="120" w:type="dxa"/>
            </w:tcMar>
          </w:tcPr>
          <w:p w14:paraId="1ACD5B29" w14:textId="77777777" w:rsidR="00CD1D55" w:rsidRPr="002A1135" w:rsidRDefault="00CD1D55" w:rsidP="00CD1D55">
            <w:pPr>
              <w:pStyle w:val="TableText0"/>
              <w:spacing w:before="120" w:after="120"/>
              <w:rPr>
                <w:rFonts w:ascii="Arial" w:hAnsi="Arial" w:cs="Arial"/>
              </w:rPr>
            </w:pPr>
            <w:r>
              <w:rPr>
                <w:rFonts w:ascii="Arial" w:hAnsi="Arial" w:cs="Arial"/>
              </w:rPr>
              <w:t>Specifies t</w:t>
            </w:r>
            <w:r w:rsidRPr="002A1135">
              <w:rPr>
                <w:rFonts w:ascii="Arial" w:hAnsi="Arial" w:cs="Arial"/>
              </w:rPr>
              <w:t>he terminal the record applies to</w:t>
            </w:r>
            <w:r>
              <w:rPr>
                <w:rFonts w:ascii="Arial" w:hAnsi="Arial" w:cs="Arial"/>
              </w:rPr>
              <w:t>.</w:t>
            </w:r>
          </w:p>
        </w:tc>
      </w:tr>
      <w:tr w:rsidR="00CD1D55" w:rsidRPr="00593ADB" w14:paraId="42C7305D" w14:textId="77777777" w:rsidTr="447D5DE8">
        <w:trPr>
          <w:cantSplit/>
        </w:trPr>
        <w:tc>
          <w:tcPr>
            <w:tcW w:w="2829" w:type="dxa"/>
            <w:shd w:val="clear" w:color="auto" w:fill="FFFFFF" w:themeFill="background1"/>
            <w:tcMar>
              <w:top w:w="15" w:type="dxa"/>
              <w:left w:w="120" w:type="dxa"/>
              <w:bottom w:w="15" w:type="dxa"/>
              <w:right w:w="120" w:type="dxa"/>
            </w:tcMar>
            <w:hideMark/>
          </w:tcPr>
          <w:p w14:paraId="49DF1424" w14:textId="77777777" w:rsidR="00CD1D55" w:rsidRPr="00593ADB" w:rsidRDefault="00CD1D55" w:rsidP="00CD1D55">
            <w:pPr>
              <w:pStyle w:val="TableText0"/>
              <w:spacing w:before="120" w:after="120"/>
              <w:rPr>
                <w:rFonts w:ascii="Arial" w:hAnsi="Arial" w:cs="Arial"/>
                <w:b/>
              </w:rPr>
            </w:pPr>
            <w:r>
              <w:rPr>
                <w:rFonts w:ascii="Arial" w:hAnsi="Arial" w:cs="Arial"/>
                <w:b/>
              </w:rPr>
              <w:t>Product</w:t>
            </w:r>
          </w:p>
        </w:tc>
        <w:tc>
          <w:tcPr>
            <w:tcW w:w="4971" w:type="dxa"/>
            <w:shd w:val="clear" w:color="auto" w:fill="FFFFFF" w:themeFill="background1"/>
            <w:tcMar>
              <w:top w:w="15" w:type="dxa"/>
              <w:left w:w="120" w:type="dxa"/>
              <w:bottom w:w="15" w:type="dxa"/>
              <w:right w:w="120" w:type="dxa"/>
            </w:tcMar>
          </w:tcPr>
          <w:p w14:paraId="0E147B34" w14:textId="77777777" w:rsidR="00CD1D55" w:rsidRPr="002A1135" w:rsidRDefault="00CD1D55" w:rsidP="00CD1D55">
            <w:pPr>
              <w:pStyle w:val="TableText0"/>
              <w:spacing w:before="120" w:after="120"/>
              <w:rPr>
                <w:rFonts w:ascii="Arial" w:hAnsi="Arial" w:cs="Arial"/>
              </w:rPr>
            </w:pPr>
            <w:r>
              <w:rPr>
                <w:rFonts w:ascii="Arial" w:hAnsi="Arial" w:cs="Arial"/>
              </w:rPr>
              <w:t>Provides t</w:t>
            </w:r>
            <w:r w:rsidRPr="002A1135">
              <w:rPr>
                <w:rFonts w:ascii="Arial" w:hAnsi="Arial" w:cs="Arial"/>
              </w:rPr>
              <w:t>he product/product group/product family the record applies to</w:t>
            </w:r>
            <w:r>
              <w:rPr>
                <w:rFonts w:ascii="Arial" w:hAnsi="Arial" w:cs="Arial"/>
              </w:rPr>
              <w:t>.</w:t>
            </w:r>
          </w:p>
        </w:tc>
      </w:tr>
      <w:tr w:rsidR="00CD1D55" w:rsidRPr="00593ADB" w14:paraId="0FE916A0" w14:textId="77777777" w:rsidTr="447D5DE8">
        <w:trPr>
          <w:cantSplit/>
        </w:trPr>
        <w:tc>
          <w:tcPr>
            <w:tcW w:w="2829" w:type="dxa"/>
            <w:shd w:val="clear" w:color="auto" w:fill="FFFFFF" w:themeFill="background1"/>
            <w:tcMar>
              <w:top w:w="15" w:type="dxa"/>
              <w:left w:w="120" w:type="dxa"/>
              <w:bottom w:w="15" w:type="dxa"/>
              <w:right w:w="120" w:type="dxa"/>
            </w:tcMar>
          </w:tcPr>
          <w:p w14:paraId="6E973BA5" w14:textId="77777777" w:rsidR="00CD1D55" w:rsidRPr="00593ADB" w:rsidRDefault="00CD1D55" w:rsidP="00CD1D55">
            <w:pPr>
              <w:pStyle w:val="TableText0"/>
              <w:spacing w:before="120" w:after="120"/>
              <w:rPr>
                <w:rFonts w:ascii="Arial" w:hAnsi="Arial" w:cs="Arial"/>
                <w:b/>
              </w:rPr>
            </w:pPr>
            <w:r>
              <w:rPr>
                <w:rFonts w:ascii="Arial" w:hAnsi="Arial" w:cs="Arial"/>
                <w:b/>
              </w:rPr>
              <w:t>Channel</w:t>
            </w:r>
          </w:p>
        </w:tc>
        <w:tc>
          <w:tcPr>
            <w:tcW w:w="4971" w:type="dxa"/>
            <w:shd w:val="clear" w:color="auto" w:fill="FFFFFF" w:themeFill="background1"/>
            <w:tcMar>
              <w:top w:w="15" w:type="dxa"/>
              <w:left w:w="120" w:type="dxa"/>
              <w:bottom w:w="15" w:type="dxa"/>
              <w:right w:w="120" w:type="dxa"/>
            </w:tcMar>
          </w:tcPr>
          <w:p w14:paraId="3AD81D4E" w14:textId="77777777" w:rsidR="00CD1D55" w:rsidRPr="002A1135" w:rsidRDefault="00CD1D55" w:rsidP="00CD1D55">
            <w:pPr>
              <w:pStyle w:val="TableText0"/>
              <w:spacing w:before="120" w:after="120"/>
              <w:rPr>
                <w:rFonts w:ascii="Arial" w:hAnsi="Arial" w:cs="Arial"/>
              </w:rPr>
            </w:pPr>
            <w:r w:rsidRPr="002A1135">
              <w:rPr>
                <w:rFonts w:ascii="Arial" w:hAnsi="Arial" w:cs="Arial"/>
              </w:rPr>
              <w:t>Links customers to a class of trade (branded, wholesale, etc.).  Select from the pre-populated list to filter what specific channel to analyze.</w:t>
            </w:r>
          </w:p>
        </w:tc>
      </w:tr>
      <w:tr w:rsidR="00CD1D55" w:rsidRPr="00593ADB" w14:paraId="3E832CE2" w14:textId="77777777" w:rsidTr="447D5DE8">
        <w:trPr>
          <w:cantSplit/>
        </w:trPr>
        <w:tc>
          <w:tcPr>
            <w:tcW w:w="2829" w:type="dxa"/>
            <w:shd w:val="clear" w:color="auto" w:fill="FFFFFF" w:themeFill="background1"/>
            <w:tcMar>
              <w:top w:w="15" w:type="dxa"/>
              <w:left w:w="120" w:type="dxa"/>
              <w:bottom w:w="15" w:type="dxa"/>
              <w:right w:w="120" w:type="dxa"/>
            </w:tcMar>
          </w:tcPr>
          <w:p w14:paraId="7C15B111" w14:textId="77777777" w:rsidR="00CD1D55" w:rsidRPr="00593ADB" w:rsidRDefault="00CD1D55" w:rsidP="00CD1D55">
            <w:pPr>
              <w:pStyle w:val="TableText0"/>
              <w:spacing w:before="120" w:after="120"/>
              <w:rPr>
                <w:rFonts w:ascii="Arial" w:hAnsi="Arial" w:cs="Arial"/>
                <w:b/>
              </w:rPr>
            </w:pPr>
            <w:proofErr w:type="spellStart"/>
            <w:r>
              <w:rPr>
                <w:rFonts w:ascii="Arial" w:hAnsi="Arial" w:cs="Arial"/>
                <w:b/>
              </w:rPr>
              <w:t>SoldTo</w:t>
            </w:r>
            <w:proofErr w:type="spellEnd"/>
            <w:r>
              <w:rPr>
                <w:rFonts w:ascii="Arial" w:hAnsi="Arial" w:cs="Arial"/>
                <w:b/>
              </w:rPr>
              <w:t xml:space="preserve"> ID</w:t>
            </w:r>
          </w:p>
        </w:tc>
        <w:tc>
          <w:tcPr>
            <w:tcW w:w="4971" w:type="dxa"/>
            <w:shd w:val="clear" w:color="auto" w:fill="FFFFFF" w:themeFill="background1"/>
            <w:tcMar>
              <w:top w:w="15" w:type="dxa"/>
              <w:left w:w="120" w:type="dxa"/>
              <w:bottom w:w="15" w:type="dxa"/>
              <w:right w:w="120" w:type="dxa"/>
            </w:tcMar>
          </w:tcPr>
          <w:p w14:paraId="6736DB2D" w14:textId="77777777" w:rsidR="00CD1D55" w:rsidRPr="002A1135" w:rsidRDefault="00CD1D55" w:rsidP="00CD1D55">
            <w:pPr>
              <w:pStyle w:val="TableText0"/>
              <w:spacing w:before="120" w:after="120"/>
              <w:rPr>
                <w:rFonts w:ascii="Arial" w:hAnsi="Arial" w:cs="Arial"/>
              </w:rPr>
            </w:pPr>
            <w:r w:rsidRPr="002A1135">
              <w:rPr>
                <w:rFonts w:ascii="Arial" w:hAnsi="Arial" w:cs="Arial"/>
              </w:rPr>
              <w:t>Identifies the cu</w:t>
            </w:r>
            <w:r>
              <w:rPr>
                <w:rFonts w:ascii="Arial" w:hAnsi="Arial" w:cs="Arial"/>
              </w:rPr>
              <w:t xml:space="preserve">stomer purchasing the product. </w:t>
            </w:r>
            <w:r w:rsidRPr="002A1135">
              <w:rPr>
                <w:rFonts w:ascii="Arial" w:hAnsi="Arial" w:cs="Arial"/>
              </w:rPr>
              <w:t>SoldTos allow for increased data integrity</w:t>
            </w:r>
            <w:r>
              <w:rPr>
                <w:rFonts w:ascii="Arial" w:hAnsi="Arial" w:cs="Arial"/>
              </w:rPr>
              <w:t xml:space="preserve"> and</w:t>
            </w:r>
            <w:r w:rsidRPr="002A1135">
              <w:rPr>
                <w:rFonts w:ascii="Arial" w:hAnsi="Arial" w:cs="Arial"/>
              </w:rPr>
              <w:t xml:space="preserve"> can be assigned to a seller consignee, marketer consignee, consignee group and credit allocation alerts.</w:t>
            </w:r>
          </w:p>
        </w:tc>
      </w:tr>
      <w:tr w:rsidR="00CD1D55" w:rsidRPr="00593ADB" w14:paraId="0C924EF4" w14:textId="77777777" w:rsidTr="447D5DE8">
        <w:trPr>
          <w:cantSplit/>
        </w:trPr>
        <w:tc>
          <w:tcPr>
            <w:tcW w:w="2829" w:type="dxa"/>
            <w:shd w:val="clear" w:color="auto" w:fill="FFFFFF" w:themeFill="background1"/>
            <w:tcMar>
              <w:top w:w="15" w:type="dxa"/>
              <w:left w:w="120" w:type="dxa"/>
              <w:bottom w:w="15" w:type="dxa"/>
              <w:right w:w="120" w:type="dxa"/>
            </w:tcMar>
          </w:tcPr>
          <w:p w14:paraId="495DA448" w14:textId="77777777" w:rsidR="00CD1D55" w:rsidRPr="00593ADB" w:rsidRDefault="00CD1D55" w:rsidP="00CD1D55">
            <w:pPr>
              <w:pStyle w:val="TableText0"/>
              <w:spacing w:before="120" w:after="120"/>
              <w:rPr>
                <w:rFonts w:ascii="Arial" w:hAnsi="Arial" w:cs="Arial"/>
                <w:b/>
              </w:rPr>
            </w:pPr>
            <w:proofErr w:type="spellStart"/>
            <w:r>
              <w:rPr>
                <w:rFonts w:ascii="Arial" w:hAnsi="Arial" w:cs="Arial"/>
                <w:b/>
              </w:rPr>
              <w:t>SoldTo</w:t>
            </w:r>
            <w:proofErr w:type="spellEnd"/>
            <w:r>
              <w:rPr>
                <w:rFonts w:ascii="Arial" w:hAnsi="Arial" w:cs="Arial"/>
                <w:b/>
              </w:rPr>
              <w:t xml:space="preserve"> name</w:t>
            </w:r>
          </w:p>
        </w:tc>
        <w:tc>
          <w:tcPr>
            <w:tcW w:w="4971" w:type="dxa"/>
            <w:shd w:val="clear" w:color="auto" w:fill="FFFFFF" w:themeFill="background1"/>
            <w:tcMar>
              <w:top w:w="15" w:type="dxa"/>
              <w:left w:w="120" w:type="dxa"/>
              <w:bottom w:w="15" w:type="dxa"/>
              <w:right w:w="120" w:type="dxa"/>
            </w:tcMar>
          </w:tcPr>
          <w:p w14:paraId="28743141" w14:textId="77777777" w:rsidR="00CD1D55" w:rsidRPr="002A1135" w:rsidRDefault="00CD1D55" w:rsidP="00CD1D55">
            <w:pPr>
              <w:pStyle w:val="TableText0"/>
              <w:spacing w:before="120" w:after="120"/>
              <w:rPr>
                <w:rFonts w:ascii="Arial" w:hAnsi="Arial" w:cs="Arial"/>
              </w:rPr>
            </w:pPr>
            <w:r w:rsidRPr="002A1135">
              <w:rPr>
                <w:rFonts w:ascii="Arial" w:hAnsi="Arial" w:cs="Arial"/>
              </w:rPr>
              <w:t>Identifies the cu</w:t>
            </w:r>
            <w:r>
              <w:rPr>
                <w:rFonts w:ascii="Arial" w:hAnsi="Arial" w:cs="Arial"/>
              </w:rPr>
              <w:t xml:space="preserve">stomer purchasing the product. </w:t>
            </w:r>
            <w:r w:rsidRPr="002A1135">
              <w:rPr>
                <w:rFonts w:ascii="Arial" w:hAnsi="Arial" w:cs="Arial"/>
              </w:rPr>
              <w:t>SoldTos allow for increased data integrity</w:t>
            </w:r>
            <w:r>
              <w:rPr>
                <w:rFonts w:ascii="Arial" w:hAnsi="Arial" w:cs="Arial"/>
              </w:rPr>
              <w:t xml:space="preserve"> and</w:t>
            </w:r>
            <w:r w:rsidRPr="002A1135">
              <w:rPr>
                <w:rFonts w:ascii="Arial" w:hAnsi="Arial" w:cs="Arial"/>
              </w:rPr>
              <w:t xml:space="preserve"> can be assigned to a seller consignee, marketer consignee, consignee group and credit allocation alerts.</w:t>
            </w:r>
          </w:p>
        </w:tc>
      </w:tr>
      <w:tr w:rsidR="00CD1D55" w:rsidRPr="00593ADB" w14:paraId="7C91E7AB" w14:textId="77777777" w:rsidTr="447D5DE8">
        <w:trPr>
          <w:cantSplit/>
        </w:trPr>
        <w:tc>
          <w:tcPr>
            <w:tcW w:w="2829" w:type="dxa"/>
            <w:shd w:val="clear" w:color="auto" w:fill="FFFFFF" w:themeFill="background1"/>
            <w:tcMar>
              <w:top w:w="15" w:type="dxa"/>
              <w:left w:w="120" w:type="dxa"/>
              <w:bottom w:w="15" w:type="dxa"/>
              <w:right w:w="120" w:type="dxa"/>
            </w:tcMar>
          </w:tcPr>
          <w:p w14:paraId="63EB8CED" w14:textId="77777777" w:rsidR="00CD1D55" w:rsidRDefault="00CD1D55" w:rsidP="00CD1D55">
            <w:pPr>
              <w:pStyle w:val="TableText0"/>
              <w:spacing w:before="120" w:after="120"/>
              <w:rPr>
                <w:rFonts w:ascii="Arial" w:hAnsi="Arial" w:cs="Arial"/>
                <w:b/>
              </w:rPr>
            </w:pPr>
            <w:r>
              <w:rPr>
                <w:rFonts w:ascii="Arial" w:hAnsi="Arial" w:cs="Arial"/>
                <w:b/>
              </w:rPr>
              <w:t>Month</w:t>
            </w:r>
          </w:p>
        </w:tc>
        <w:tc>
          <w:tcPr>
            <w:tcW w:w="4971" w:type="dxa"/>
            <w:shd w:val="clear" w:color="auto" w:fill="FFFFFF" w:themeFill="background1"/>
            <w:tcMar>
              <w:top w:w="15" w:type="dxa"/>
              <w:left w:w="120" w:type="dxa"/>
              <w:bottom w:w="15" w:type="dxa"/>
              <w:right w:w="120" w:type="dxa"/>
            </w:tcMar>
          </w:tcPr>
          <w:p w14:paraId="5E8A5955" w14:textId="77777777" w:rsidR="00CD1D55" w:rsidRPr="002A1135" w:rsidRDefault="00CD1D55" w:rsidP="00CD1D55">
            <w:pPr>
              <w:pStyle w:val="TableText0"/>
              <w:spacing w:before="120" w:after="120"/>
              <w:rPr>
                <w:rFonts w:ascii="Arial" w:hAnsi="Arial" w:cs="Arial"/>
              </w:rPr>
            </w:pPr>
            <w:r>
              <w:rPr>
                <w:rFonts w:ascii="Arial" w:hAnsi="Arial" w:cs="Arial"/>
              </w:rPr>
              <w:t>Contains t</w:t>
            </w:r>
            <w:r w:rsidRPr="002A1135">
              <w:rPr>
                <w:rFonts w:ascii="Arial" w:hAnsi="Arial" w:cs="Arial"/>
              </w:rPr>
              <w:t>he month the record applies to</w:t>
            </w:r>
            <w:r>
              <w:rPr>
                <w:rFonts w:ascii="Arial" w:hAnsi="Arial" w:cs="Arial"/>
              </w:rPr>
              <w:t>.</w:t>
            </w:r>
          </w:p>
        </w:tc>
      </w:tr>
      <w:tr w:rsidR="00CD1D55" w:rsidRPr="00593ADB" w14:paraId="7BBDAB3E" w14:textId="77777777" w:rsidTr="447D5DE8">
        <w:trPr>
          <w:cantSplit/>
        </w:trPr>
        <w:tc>
          <w:tcPr>
            <w:tcW w:w="2829" w:type="dxa"/>
            <w:shd w:val="clear" w:color="auto" w:fill="FFFFFF" w:themeFill="background1"/>
            <w:tcMar>
              <w:top w:w="15" w:type="dxa"/>
              <w:left w:w="120" w:type="dxa"/>
              <w:bottom w:w="15" w:type="dxa"/>
              <w:right w:w="120" w:type="dxa"/>
            </w:tcMar>
          </w:tcPr>
          <w:p w14:paraId="04718A81" w14:textId="77777777" w:rsidR="00CD1D55" w:rsidRDefault="00CD1D55" w:rsidP="00CD1D55">
            <w:pPr>
              <w:pStyle w:val="TableText0"/>
              <w:spacing w:before="120" w:after="120"/>
              <w:rPr>
                <w:rFonts w:ascii="Arial" w:hAnsi="Arial" w:cs="Arial"/>
                <w:b/>
              </w:rPr>
            </w:pPr>
            <w:r>
              <w:rPr>
                <w:rFonts w:ascii="Arial" w:hAnsi="Arial" w:cs="Arial"/>
                <w:b/>
              </w:rPr>
              <w:t>Volume Amount</w:t>
            </w:r>
          </w:p>
        </w:tc>
        <w:tc>
          <w:tcPr>
            <w:tcW w:w="4971" w:type="dxa"/>
            <w:shd w:val="clear" w:color="auto" w:fill="FFFFFF" w:themeFill="background1"/>
            <w:tcMar>
              <w:top w:w="15" w:type="dxa"/>
              <w:left w:w="120" w:type="dxa"/>
              <w:bottom w:w="15" w:type="dxa"/>
              <w:right w:w="120" w:type="dxa"/>
            </w:tcMar>
          </w:tcPr>
          <w:p w14:paraId="12DB2240" w14:textId="77777777" w:rsidR="00CD1D55" w:rsidRPr="002A1135" w:rsidRDefault="00CD1D55" w:rsidP="00CD1D55">
            <w:pPr>
              <w:pStyle w:val="TableText0"/>
              <w:spacing w:before="120" w:after="120"/>
              <w:rPr>
                <w:rFonts w:ascii="Arial" w:hAnsi="Arial" w:cs="Arial"/>
              </w:rPr>
            </w:pPr>
            <w:proofErr w:type="gramStart"/>
            <w:r>
              <w:rPr>
                <w:rFonts w:ascii="Arial" w:hAnsi="Arial" w:cs="Arial"/>
              </w:rPr>
              <w:t>Indicates</w:t>
            </w:r>
            <w:proofErr w:type="gramEnd"/>
            <w:r w:rsidRPr="002A1135">
              <w:rPr>
                <w:rFonts w:ascii="Arial" w:hAnsi="Arial" w:cs="Arial"/>
              </w:rPr>
              <w:t xml:space="preserve"> the volume amount.</w:t>
            </w:r>
          </w:p>
        </w:tc>
      </w:tr>
      <w:tr w:rsidR="00CD1D55" w:rsidRPr="00593ADB" w14:paraId="05D2E4C0" w14:textId="77777777" w:rsidTr="447D5DE8">
        <w:trPr>
          <w:cantSplit/>
        </w:trPr>
        <w:tc>
          <w:tcPr>
            <w:tcW w:w="2829" w:type="dxa"/>
            <w:shd w:val="clear" w:color="auto" w:fill="FFFFFF" w:themeFill="background1"/>
            <w:tcMar>
              <w:top w:w="15" w:type="dxa"/>
              <w:left w:w="120" w:type="dxa"/>
              <w:bottom w:w="15" w:type="dxa"/>
              <w:right w:w="120" w:type="dxa"/>
            </w:tcMar>
          </w:tcPr>
          <w:p w14:paraId="365F59FE" w14:textId="77777777" w:rsidR="00CD1D55" w:rsidRDefault="00CD1D55" w:rsidP="00CD1D55">
            <w:pPr>
              <w:pStyle w:val="TableText0"/>
              <w:spacing w:before="120" w:after="120"/>
              <w:rPr>
                <w:rFonts w:ascii="Arial" w:hAnsi="Arial" w:cs="Arial"/>
                <w:b/>
              </w:rPr>
            </w:pPr>
            <w:r>
              <w:rPr>
                <w:rFonts w:ascii="Arial" w:hAnsi="Arial" w:cs="Arial"/>
                <w:b/>
              </w:rPr>
              <w:t>Adjustment Volume Amount</w:t>
            </w:r>
          </w:p>
        </w:tc>
        <w:tc>
          <w:tcPr>
            <w:tcW w:w="4971" w:type="dxa"/>
            <w:shd w:val="clear" w:color="auto" w:fill="FFFFFF" w:themeFill="background1"/>
            <w:tcMar>
              <w:top w:w="15" w:type="dxa"/>
              <w:left w:w="120" w:type="dxa"/>
              <w:bottom w:w="15" w:type="dxa"/>
              <w:right w:w="120" w:type="dxa"/>
            </w:tcMar>
          </w:tcPr>
          <w:p w14:paraId="030C317B" w14:textId="77777777" w:rsidR="00CD1D55" w:rsidRPr="002A1135" w:rsidRDefault="00CD1D55" w:rsidP="00CD1D55">
            <w:pPr>
              <w:pStyle w:val="TableText0"/>
              <w:spacing w:before="120" w:after="120"/>
              <w:rPr>
                <w:rFonts w:ascii="Arial" w:hAnsi="Arial" w:cs="Arial"/>
              </w:rPr>
            </w:pPr>
            <w:r>
              <w:rPr>
                <w:rFonts w:ascii="Arial" w:hAnsi="Arial" w:cs="Arial"/>
                <w:color w:val="000000"/>
              </w:rPr>
              <w:t>Describes the new value post edit, if the </w:t>
            </w:r>
            <w:r>
              <w:rPr>
                <w:rFonts w:ascii="Arial" w:hAnsi="Arial" w:cs="Arial"/>
                <w:b/>
                <w:bCs/>
                <w:color w:val="000000"/>
              </w:rPr>
              <w:t>Monthly Historical Volume</w:t>
            </w:r>
            <w:r>
              <w:rPr>
                <w:rFonts w:ascii="Arial" w:hAnsi="Arial" w:cs="Arial"/>
                <w:color w:val="000000"/>
              </w:rPr>
              <w:t> field was modified in the </w:t>
            </w:r>
            <w:r>
              <w:rPr>
                <w:rFonts w:ascii="Arial" w:hAnsi="Arial" w:cs="Arial"/>
                <w:b/>
                <w:bCs/>
                <w:color w:val="000000"/>
              </w:rPr>
              <w:t>Forecast Setup</w:t>
            </w:r>
            <w:r>
              <w:rPr>
                <w:rFonts w:ascii="Arial" w:hAnsi="Arial" w:cs="Arial"/>
                <w:color w:val="000000"/>
              </w:rPr>
              <w:t> page.</w:t>
            </w:r>
          </w:p>
        </w:tc>
      </w:tr>
      <w:tr w:rsidR="00CD1D55" w:rsidRPr="00593ADB" w14:paraId="01F17F89" w14:textId="77777777" w:rsidTr="447D5DE8">
        <w:trPr>
          <w:cantSplit/>
        </w:trPr>
        <w:tc>
          <w:tcPr>
            <w:tcW w:w="2829" w:type="dxa"/>
            <w:shd w:val="clear" w:color="auto" w:fill="FFFFFF" w:themeFill="background1"/>
            <w:tcMar>
              <w:top w:w="15" w:type="dxa"/>
              <w:left w:w="120" w:type="dxa"/>
              <w:bottom w:w="15" w:type="dxa"/>
              <w:right w:w="120" w:type="dxa"/>
            </w:tcMar>
          </w:tcPr>
          <w:p w14:paraId="069E3B8D" w14:textId="77777777" w:rsidR="00CD1D55" w:rsidRDefault="00CD1D55" w:rsidP="00CD1D55">
            <w:pPr>
              <w:pStyle w:val="TableText0"/>
              <w:spacing w:before="120" w:after="120"/>
              <w:rPr>
                <w:rFonts w:ascii="Arial" w:hAnsi="Arial" w:cs="Arial"/>
                <w:b/>
              </w:rPr>
            </w:pPr>
            <w:r>
              <w:rPr>
                <w:rFonts w:ascii="Arial" w:hAnsi="Arial" w:cs="Arial"/>
                <w:b/>
              </w:rPr>
              <w:t>Weight Amount</w:t>
            </w:r>
          </w:p>
        </w:tc>
        <w:tc>
          <w:tcPr>
            <w:tcW w:w="4971" w:type="dxa"/>
            <w:shd w:val="clear" w:color="auto" w:fill="FFFFFF" w:themeFill="background1"/>
            <w:tcMar>
              <w:top w:w="15" w:type="dxa"/>
              <w:left w:w="120" w:type="dxa"/>
              <w:bottom w:w="15" w:type="dxa"/>
              <w:right w:w="120" w:type="dxa"/>
            </w:tcMar>
          </w:tcPr>
          <w:p w14:paraId="7F5F3141" w14:textId="77777777" w:rsidR="00CD1D55" w:rsidRPr="002A1135" w:rsidRDefault="00CD1D55" w:rsidP="00CD1D55">
            <w:pPr>
              <w:pStyle w:val="TableText0"/>
              <w:spacing w:before="120" w:after="120"/>
              <w:rPr>
                <w:rFonts w:ascii="Arial" w:hAnsi="Arial" w:cs="Arial"/>
              </w:rPr>
            </w:pPr>
            <w:r w:rsidRPr="002A1135">
              <w:rPr>
                <w:rFonts w:ascii="Arial" w:hAnsi="Arial" w:cs="Arial"/>
              </w:rPr>
              <w:t>Displays the weight amount.</w:t>
            </w:r>
          </w:p>
        </w:tc>
      </w:tr>
      <w:tr w:rsidR="00CD1D55" w:rsidRPr="00593ADB" w14:paraId="45E3D745" w14:textId="77777777" w:rsidTr="447D5DE8">
        <w:trPr>
          <w:cantSplit/>
        </w:trPr>
        <w:tc>
          <w:tcPr>
            <w:tcW w:w="2829" w:type="dxa"/>
            <w:shd w:val="clear" w:color="auto" w:fill="FFFFFF" w:themeFill="background1"/>
            <w:tcMar>
              <w:top w:w="15" w:type="dxa"/>
              <w:left w:w="120" w:type="dxa"/>
              <w:bottom w:w="15" w:type="dxa"/>
              <w:right w:w="120" w:type="dxa"/>
            </w:tcMar>
          </w:tcPr>
          <w:p w14:paraId="28B64D2A" w14:textId="77777777" w:rsidR="00CD1D55" w:rsidRDefault="00CD1D55" w:rsidP="00CD1D55">
            <w:pPr>
              <w:pStyle w:val="TableText0"/>
              <w:spacing w:before="120" w:after="120"/>
              <w:rPr>
                <w:rFonts w:ascii="Arial" w:hAnsi="Arial" w:cs="Arial"/>
                <w:b/>
              </w:rPr>
            </w:pPr>
            <w:r>
              <w:rPr>
                <w:rFonts w:ascii="Arial" w:hAnsi="Arial" w:cs="Arial"/>
                <w:b/>
              </w:rPr>
              <w:t>Adjustment Weight Amount</w:t>
            </w:r>
          </w:p>
        </w:tc>
        <w:tc>
          <w:tcPr>
            <w:tcW w:w="4971" w:type="dxa"/>
            <w:shd w:val="clear" w:color="auto" w:fill="FFFFFF" w:themeFill="background1"/>
            <w:tcMar>
              <w:top w:w="15" w:type="dxa"/>
              <w:left w:w="120" w:type="dxa"/>
              <w:bottom w:w="15" w:type="dxa"/>
              <w:right w:w="120" w:type="dxa"/>
            </w:tcMar>
          </w:tcPr>
          <w:p w14:paraId="74BB060B" w14:textId="77777777" w:rsidR="00CD1D55" w:rsidRPr="002A1135" w:rsidRDefault="00CD1D55" w:rsidP="00CD1D55">
            <w:pPr>
              <w:pStyle w:val="TableText0"/>
              <w:spacing w:before="120" w:after="120"/>
              <w:rPr>
                <w:rFonts w:ascii="Arial" w:hAnsi="Arial" w:cs="Arial"/>
              </w:rPr>
            </w:pPr>
            <w:r>
              <w:rPr>
                <w:rFonts w:ascii="Arial" w:hAnsi="Arial" w:cs="Arial"/>
                <w:color w:val="000000"/>
              </w:rPr>
              <w:t>Identifies the new value post edit, if the </w:t>
            </w:r>
            <w:r>
              <w:rPr>
                <w:rFonts w:ascii="Arial" w:hAnsi="Arial" w:cs="Arial"/>
                <w:b/>
                <w:bCs/>
                <w:color w:val="000000"/>
              </w:rPr>
              <w:t>Monthly Historical Weight</w:t>
            </w:r>
            <w:r>
              <w:rPr>
                <w:rFonts w:ascii="Arial" w:hAnsi="Arial" w:cs="Arial"/>
                <w:color w:val="000000"/>
              </w:rPr>
              <w:t> field was modified in the </w:t>
            </w:r>
            <w:r>
              <w:rPr>
                <w:rFonts w:ascii="Arial" w:hAnsi="Arial" w:cs="Arial"/>
                <w:b/>
                <w:bCs/>
                <w:color w:val="000000"/>
              </w:rPr>
              <w:t>Forecast Setup</w:t>
            </w:r>
            <w:r>
              <w:rPr>
                <w:rFonts w:ascii="Arial" w:hAnsi="Arial" w:cs="Arial"/>
                <w:color w:val="000000"/>
              </w:rPr>
              <w:t> page.</w:t>
            </w:r>
          </w:p>
        </w:tc>
      </w:tr>
      <w:tr w:rsidR="00CD1D55" w:rsidRPr="00593ADB" w14:paraId="1E182E38" w14:textId="77777777" w:rsidTr="447D5DE8">
        <w:trPr>
          <w:cantSplit/>
        </w:trPr>
        <w:tc>
          <w:tcPr>
            <w:tcW w:w="2829" w:type="dxa"/>
            <w:shd w:val="clear" w:color="auto" w:fill="FFFFFF" w:themeFill="background1"/>
            <w:tcMar>
              <w:top w:w="15" w:type="dxa"/>
              <w:left w:w="120" w:type="dxa"/>
              <w:bottom w:w="15" w:type="dxa"/>
              <w:right w:w="120" w:type="dxa"/>
            </w:tcMar>
          </w:tcPr>
          <w:p w14:paraId="50C654E5" w14:textId="77777777" w:rsidR="00CD1D55" w:rsidRDefault="00CD1D55" w:rsidP="00CD1D55">
            <w:pPr>
              <w:pStyle w:val="TableText0"/>
              <w:spacing w:before="120" w:after="120"/>
              <w:rPr>
                <w:rFonts w:ascii="Arial" w:hAnsi="Arial" w:cs="Arial"/>
                <w:b/>
              </w:rPr>
            </w:pPr>
            <w:r>
              <w:rPr>
                <w:rFonts w:ascii="Arial" w:hAnsi="Arial" w:cs="Arial"/>
                <w:b/>
              </w:rPr>
              <w:t>Unit of measure</w:t>
            </w:r>
          </w:p>
        </w:tc>
        <w:tc>
          <w:tcPr>
            <w:tcW w:w="4971" w:type="dxa"/>
            <w:shd w:val="clear" w:color="auto" w:fill="FFFFFF" w:themeFill="background1"/>
            <w:tcMar>
              <w:top w:w="15" w:type="dxa"/>
              <w:left w:w="120" w:type="dxa"/>
              <w:bottom w:w="15" w:type="dxa"/>
              <w:right w:w="120" w:type="dxa"/>
            </w:tcMar>
          </w:tcPr>
          <w:p w14:paraId="63B3C56F" w14:textId="77777777" w:rsidR="00CD1D55" w:rsidRPr="002A1135" w:rsidRDefault="00CD1D55" w:rsidP="00CD1D55">
            <w:pPr>
              <w:pStyle w:val="TableText0"/>
              <w:spacing w:before="120" w:after="120"/>
              <w:rPr>
                <w:rFonts w:ascii="Arial" w:hAnsi="Arial" w:cs="Arial"/>
              </w:rPr>
            </w:pPr>
            <w:r w:rsidRPr="002A1135">
              <w:rPr>
                <w:rFonts w:ascii="Arial" w:hAnsi="Arial" w:cs="Arial"/>
              </w:rPr>
              <w:t>Describes the unit of measure. Options are:</w:t>
            </w:r>
          </w:p>
          <w:p w14:paraId="02AA10EA" w14:textId="77777777" w:rsidR="00CD1D55" w:rsidRPr="002A1135" w:rsidRDefault="00CD1D55" w:rsidP="00CD1D55">
            <w:pPr>
              <w:pStyle w:val="TableText0"/>
              <w:spacing w:before="120" w:after="120"/>
              <w:ind w:left="241"/>
              <w:rPr>
                <w:rFonts w:ascii="Arial" w:hAnsi="Arial" w:cs="Arial"/>
                <w:b/>
                <w:i/>
              </w:rPr>
            </w:pPr>
            <w:r w:rsidRPr="002A1135">
              <w:rPr>
                <w:rFonts w:ascii="Arial" w:hAnsi="Arial" w:cs="Arial"/>
                <w:b/>
                <w:i/>
              </w:rPr>
              <w:t>Cubic Meters</w:t>
            </w:r>
          </w:p>
          <w:p w14:paraId="51578F76" w14:textId="77777777" w:rsidR="00CD1D55" w:rsidRPr="002A1135" w:rsidRDefault="00CD1D55" w:rsidP="00CD1D55">
            <w:pPr>
              <w:pStyle w:val="TableText0"/>
              <w:spacing w:before="120" w:after="120"/>
              <w:ind w:left="241"/>
              <w:rPr>
                <w:rFonts w:ascii="Arial" w:hAnsi="Arial" w:cs="Arial"/>
                <w:b/>
                <w:i/>
              </w:rPr>
            </w:pPr>
            <w:r w:rsidRPr="002A1135">
              <w:rPr>
                <w:rFonts w:ascii="Arial" w:hAnsi="Arial" w:cs="Arial"/>
                <w:b/>
                <w:i/>
              </w:rPr>
              <w:t>Gallons</w:t>
            </w:r>
          </w:p>
          <w:p w14:paraId="27279363" w14:textId="77777777" w:rsidR="00CD1D55" w:rsidRPr="002A1135" w:rsidRDefault="00CD1D55" w:rsidP="00CD1D55">
            <w:pPr>
              <w:pStyle w:val="TableText0"/>
              <w:spacing w:before="120" w:after="120"/>
              <w:ind w:left="241"/>
              <w:rPr>
                <w:rFonts w:ascii="Arial" w:hAnsi="Arial" w:cs="Arial"/>
                <w:b/>
                <w:i/>
              </w:rPr>
            </w:pPr>
            <w:r w:rsidRPr="002A1135">
              <w:rPr>
                <w:rFonts w:ascii="Arial" w:hAnsi="Arial" w:cs="Arial"/>
                <w:b/>
                <w:i/>
              </w:rPr>
              <w:t>Imperial Gallons</w:t>
            </w:r>
          </w:p>
          <w:p w14:paraId="344E0E90" w14:textId="77777777" w:rsidR="00CD1D55" w:rsidRPr="002A1135" w:rsidRDefault="00CD1D55" w:rsidP="00CD1D55">
            <w:pPr>
              <w:pStyle w:val="TableText0"/>
              <w:spacing w:before="120" w:after="120"/>
              <w:ind w:left="241"/>
              <w:rPr>
                <w:rFonts w:ascii="Arial" w:hAnsi="Arial" w:cs="Arial"/>
                <w:b/>
                <w:i/>
              </w:rPr>
            </w:pPr>
            <w:r w:rsidRPr="002A1135">
              <w:rPr>
                <w:rFonts w:ascii="Arial" w:hAnsi="Arial" w:cs="Arial"/>
                <w:b/>
                <w:i/>
              </w:rPr>
              <w:t>Imperial Ton</w:t>
            </w:r>
          </w:p>
          <w:p w14:paraId="31917CBC" w14:textId="77777777" w:rsidR="00CD1D55" w:rsidRPr="002A1135" w:rsidRDefault="00CD1D55" w:rsidP="00CD1D55">
            <w:pPr>
              <w:pStyle w:val="TableText0"/>
              <w:spacing w:before="120" w:after="120"/>
              <w:ind w:left="241"/>
              <w:rPr>
                <w:rFonts w:ascii="Arial" w:hAnsi="Arial" w:cs="Arial"/>
                <w:b/>
                <w:i/>
              </w:rPr>
            </w:pPr>
            <w:r w:rsidRPr="002A1135">
              <w:rPr>
                <w:rFonts w:ascii="Arial" w:hAnsi="Arial" w:cs="Arial"/>
                <w:b/>
                <w:i/>
              </w:rPr>
              <w:t>Kilo Barrels</w:t>
            </w:r>
          </w:p>
          <w:p w14:paraId="356B0AA5" w14:textId="77777777" w:rsidR="00CD1D55" w:rsidRPr="002A1135" w:rsidRDefault="00CD1D55" w:rsidP="00CD1D55">
            <w:pPr>
              <w:pStyle w:val="TableText0"/>
              <w:spacing w:before="120" w:after="120"/>
              <w:ind w:left="241"/>
              <w:rPr>
                <w:rFonts w:ascii="Arial" w:hAnsi="Arial" w:cs="Arial"/>
                <w:b/>
                <w:i/>
              </w:rPr>
            </w:pPr>
            <w:r w:rsidRPr="002A1135">
              <w:rPr>
                <w:rFonts w:ascii="Arial" w:hAnsi="Arial" w:cs="Arial"/>
                <w:b/>
                <w:i/>
              </w:rPr>
              <w:t>Kilograms</w:t>
            </w:r>
          </w:p>
          <w:p w14:paraId="66842751" w14:textId="77777777" w:rsidR="00CD1D55" w:rsidRPr="002A1135" w:rsidRDefault="00CD1D55" w:rsidP="00CD1D55">
            <w:pPr>
              <w:pStyle w:val="TableText0"/>
              <w:spacing w:before="120" w:after="120"/>
              <w:ind w:left="241"/>
              <w:rPr>
                <w:rFonts w:ascii="Arial" w:hAnsi="Arial" w:cs="Arial"/>
                <w:b/>
                <w:i/>
              </w:rPr>
            </w:pPr>
            <w:r w:rsidRPr="002A1135">
              <w:rPr>
                <w:rFonts w:ascii="Arial" w:hAnsi="Arial" w:cs="Arial"/>
                <w:b/>
                <w:i/>
              </w:rPr>
              <w:t>Liters</w:t>
            </w:r>
          </w:p>
          <w:p w14:paraId="76E54449" w14:textId="77777777" w:rsidR="00CD1D55" w:rsidRPr="002A1135" w:rsidRDefault="00CD1D55" w:rsidP="00CD1D55">
            <w:pPr>
              <w:pStyle w:val="TableText0"/>
              <w:spacing w:before="120" w:after="120"/>
              <w:ind w:left="241"/>
              <w:rPr>
                <w:rFonts w:ascii="Arial" w:hAnsi="Arial" w:cs="Arial"/>
                <w:b/>
                <w:i/>
              </w:rPr>
            </w:pPr>
            <w:r w:rsidRPr="002A1135">
              <w:rPr>
                <w:rFonts w:ascii="Arial" w:hAnsi="Arial" w:cs="Arial"/>
                <w:b/>
                <w:i/>
              </w:rPr>
              <w:t>Metric Ton</w:t>
            </w:r>
          </w:p>
          <w:p w14:paraId="54799A02" w14:textId="77777777" w:rsidR="00CD1D55" w:rsidRPr="002A1135" w:rsidRDefault="00CD1D55" w:rsidP="00CD1D55">
            <w:pPr>
              <w:pStyle w:val="TableText0"/>
              <w:spacing w:before="120" w:after="120"/>
              <w:ind w:left="241"/>
              <w:rPr>
                <w:rFonts w:ascii="Arial" w:hAnsi="Arial" w:cs="Arial"/>
                <w:b/>
                <w:i/>
              </w:rPr>
            </w:pPr>
            <w:r w:rsidRPr="002A1135">
              <w:rPr>
                <w:rFonts w:ascii="Arial" w:hAnsi="Arial" w:cs="Arial"/>
                <w:b/>
                <w:i/>
              </w:rPr>
              <w:t>Pounds</w:t>
            </w:r>
          </w:p>
          <w:p w14:paraId="5816115F" w14:textId="77777777" w:rsidR="00CD1D55" w:rsidRPr="002A1135" w:rsidRDefault="00CD1D55" w:rsidP="00CD1D55">
            <w:pPr>
              <w:pStyle w:val="TableText0"/>
              <w:spacing w:before="120" w:after="120"/>
              <w:ind w:left="241"/>
              <w:rPr>
                <w:rFonts w:ascii="Arial" w:hAnsi="Arial" w:cs="Arial"/>
                <w:b/>
              </w:rPr>
            </w:pPr>
            <w:r w:rsidRPr="002A1135">
              <w:rPr>
                <w:rFonts w:ascii="Arial" w:hAnsi="Arial" w:cs="Arial"/>
                <w:b/>
                <w:i/>
              </w:rPr>
              <w:t>Ton</w:t>
            </w:r>
          </w:p>
          <w:p w14:paraId="61A550C3" w14:textId="77777777" w:rsidR="00CD1D55" w:rsidRPr="002A1135" w:rsidRDefault="00CD1D55" w:rsidP="00CD1D55">
            <w:pPr>
              <w:pStyle w:val="TableText0"/>
              <w:spacing w:before="120" w:after="120"/>
              <w:rPr>
                <w:rFonts w:ascii="Arial" w:hAnsi="Arial" w:cs="Arial"/>
                <w:b/>
              </w:rPr>
            </w:pPr>
          </w:p>
        </w:tc>
      </w:tr>
    </w:tbl>
    <w:p w14:paraId="20B1EAF8" w14:textId="77777777" w:rsidR="00CD1D55" w:rsidRDefault="00CD1D55" w:rsidP="00191EBB">
      <w:pPr>
        <w:pStyle w:val="Heading2"/>
      </w:pPr>
      <w:bookmarkStart w:id="406" w:name="_Toc1128502"/>
      <w:bookmarkStart w:id="407" w:name="_Toc209776685"/>
      <w:bookmarkStart w:id="408" w:name="_Toc369513975"/>
      <w:r>
        <w:t>Future Months Forecast Report</w:t>
      </w:r>
      <w:bookmarkEnd w:id="406"/>
      <w:bookmarkEnd w:id="407"/>
    </w:p>
    <w:p w14:paraId="648FF0A7" w14:textId="1F3DF340" w:rsidR="00CD1D55" w:rsidRDefault="00CD1D55" w:rsidP="00CD1D55">
      <w:pPr>
        <w:pStyle w:val="DTNBodyText"/>
        <w:keepNext/>
      </w:pPr>
      <w:r>
        <w:t>The </w:t>
      </w:r>
      <w:r w:rsidRPr="447D5DE8">
        <w:rPr>
          <w:b/>
          <w:bCs/>
        </w:rPr>
        <w:t>Future Months</w:t>
      </w:r>
      <w:r>
        <w:t> </w:t>
      </w:r>
      <w:r w:rsidRPr="447D5DE8">
        <w:rPr>
          <w:b/>
          <w:bCs/>
        </w:rPr>
        <w:t>Forecast Report</w:t>
      </w:r>
      <w:r>
        <w:t xml:space="preserve"> generates forecasts for multiple months out </w:t>
      </w:r>
      <w:r w:rsidR="3F0591EB">
        <w:t>of</w:t>
      </w:r>
      <w:r>
        <w:t xml:space="preserve"> the current month.</w:t>
      </w:r>
    </w:p>
    <w:p w14:paraId="0110183B" w14:textId="77777777" w:rsidR="00CD1D55" w:rsidRDefault="00CD1D55" w:rsidP="00191EBB">
      <w:pPr>
        <w:pStyle w:val="Heading3"/>
      </w:pPr>
      <w:bookmarkStart w:id="409" w:name="_Toc1128503"/>
      <w:bookmarkStart w:id="410" w:name="_Toc209776686"/>
      <w:r>
        <w:t>Windows Definition for Future Months Forecast Report</w:t>
      </w:r>
      <w:bookmarkEnd w:id="409"/>
      <w:bookmarkEnd w:id="410"/>
    </w:p>
    <w:p w14:paraId="617E2F93" w14:textId="77777777" w:rsidR="00CD1D55" w:rsidRPr="00970982" w:rsidRDefault="00CD1D55" w:rsidP="00CD1D55">
      <w:pPr>
        <w:pStyle w:val="DTNBodyText"/>
        <w:keepNext/>
      </w:pPr>
      <w:r>
        <w:t xml:space="preserve">Listed below are the field definitions for the </w:t>
      </w:r>
      <w:r>
        <w:rPr>
          <w:b/>
        </w:rPr>
        <w:t xml:space="preserve">Future Months Forecast </w:t>
      </w:r>
      <w:r w:rsidRPr="00566986">
        <w:rPr>
          <w:b/>
        </w:rPr>
        <w:t>Report</w:t>
      </w:r>
      <w:r>
        <w:t>.</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CD1D55" w:rsidRPr="00E9764B" w14:paraId="22C48A0D" w14:textId="77777777" w:rsidTr="00CD1D55">
        <w:trPr>
          <w:cantSplit/>
          <w:tblHeader/>
        </w:trPr>
        <w:tc>
          <w:tcPr>
            <w:tcW w:w="2829" w:type="dxa"/>
            <w:tcMar>
              <w:top w:w="15" w:type="dxa"/>
              <w:left w:w="120" w:type="dxa"/>
              <w:bottom w:w="15" w:type="dxa"/>
              <w:right w:w="120" w:type="dxa"/>
            </w:tcMar>
          </w:tcPr>
          <w:p w14:paraId="40F417AF" w14:textId="77777777" w:rsidR="00CD1D55" w:rsidRPr="00E9764B" w:rsidRDefault="00CD1D55" w:rsidP="00CD1D55">
            <w:pPr>
              <w:pStyle w:val="TableText0"/>
              <w:spacing w:before="120" w:after="120"/>
              <w:rPr>
                <w:rFonts w:ascii="Arial" w:hAnsi="Arial" w:cs="Arial"/>
                <w:b/>
              </w:rPr>
            </w:pPr>
          </w:p>
        </w:tc>
        <w:tc>
          <w:tcPr>
            <w:tcW w:w="4971" w:type="dxa"/>
            <w:tcBorders>
              <w:bottom w:val="single" w:sz="4" w:space="0" w:color="auto"/>
            </w:tcBorders>
            <w:tcMar>
              <w:top w:w="15" w:type="dxa"/>
              <w:left w:w="120" w:type="dxa"/>
              <w:bottom w:w="15" w:type="dxa"/>
              <w:right w:w="120" w:type="dxa"/>
            </w:tcMar>
          </w:tcPr>
          <w:p w14:paraId="6F3D6E7C" w14:textId="77777777" w:rsidR="00CD1D55" w:rsidRPr="00E9764B" w:rsidRDefault="00CD1D55" w:rsidP="00CD1D55">
            <w:pPr>
              <w:pStyle w:val="TableText0"/>
              <w:spacing w:before="120" w:after="120"/>
              <w:rPr>
                <w:rFonts w:ascii="Arial" w:hAnsi="Arial" w:cs="Arial"/>
                <w:b/>
              </w:rPr>
            </w:pPr>
            <w:r>
              <w:rPr>
                <w:rFonts w:ascii="Arial" w:hAnsi="Arial" w:cs="Arial"/>
                <w:b/>
              </w:rPr>
              <w:t>Description</w:t>
            </w:r>
          </w:p>
        </w:tc>
      </w:tr>
      <w:tr w:rsidR="00CD1D55" w:rsidRPr="00E9764B" w14:paraId="380F9853" w14:textId="77777777" w:rsidTr="00CD1D55">
        <w:trPr>
          <w:cantSplit/>
        </w:trPr>
        <w:tc>
          <w:tcPr>
            <w:tcW w:w="2829" w:type="dxa"/>
            <w:tcMar>
              <w:top w:w="15" w:type="dxa"/>
              <w:left w:w="120" w:type="dxa"/>
              <w:bottom w:w="15" w:type="dxa"/>
              <w:right w:w="120" w:type="dxa"/>
            </w:tcMar>
          </w:tcPr>
          <w:p w14:paraId="68F0EA10" w14:textId="77777777" w:rsidR="00CD1D55" w:rsidRPr="00E9764B" w:rsidRDefault="00CD1D55" w:rsidP="00CD1D55">
            <w:pPr>
              <w:pStyle w:val="TableText0"/>
              <w:spacing w:before="120" w:after="120"/>
              <w:rPr>
                <w:rFonts w:ascii="Arial" w:hAnsi="Arial" w:cs="Arial"/>
                <w:b/>
              </w:rPr>
            </w:pPr>
            <w:r>
              <w:rPr>
                <w:rFonts w:ascii="Arial" w:hAnsi="Arial" w:cs="Arial"/>
                <w:b/>
              </w:rPr>
              <w:t>Country</w:t>
            </w:r>
          </w:p>
        </w:tc>
        <w:tc>
          <w:tcPr>
            <w:tcW w:w="4971" w:type="dxa"/>
            <w:tcBorders>
              <w:top w:val="single" w:sz="4" w:space="0" w:color="auto"/>
            </w:tcBorders>
            <w:tcMar>
              <w:top w:w="15" w:type="dxa"/>
              <w:left w:w="120" w:type="dxa"/>
              <w:bottom w:w="15" w:type="dxa"/>
              <w:right w:w="120" w:type="dxa"/>
            </w:tcMar>
          </w:tcPr>
          <w:p w14:paraId="7D5063BE" w14:textId="77777777" w:rsidR="00CD1D55" w:rsidRDefault="00CD1D55" w:rsidP="00CD1D55">
            <w:pPr>
              <w:pStyle w:val="tabletext"/>
              <w:spacing w:before="120" w:after="120"/>
              <w:rPr>
                <w:rFonts w:ascii="Arial" w:hAnsi="Arial" w:cs="Arial"/>
                <w:color w:val="000000"/>
                <w:sz w:val="20"/>
                <w:szCs w:val="20"/>
              </w:rPr>
            </w:pPr>
            <w:r>
              <w:rPr>
                <w:rFonts w:ascii="Arial" w:hAnsi="Arial" w:cs="Arial"/>
                <w:color w:val="000000"/>
                <w:sz w:val="20"/>
                <w:szCs w:val="20"/>
              </w:rPr>
              <w:t>Provides the country for the report.</w:t>
            </w:r>
          </w:p>
          <w:p w14:paraId="100F5A80" w14:textId="77777777" w:rsidR="00CD1D55" w:rsidRPr="00925562" w:rsidRDefault="00CD1D55" w:rsidP="00CD1D55">
            <w:pPr>
              <w:pStyle w:val="tabletext"/>
              <w:spacing w:before="120" w:after="120"/>
              <w:rPr>
                <w:rFonts w:ascii="Arial" w:hAnsi="Arial" w:cs="Arial"/>
                <w:color w:val="000000"/>
                <w:sz w:val="20"/>
                <w:szCs w:val="20"/>
              </w:rPr>
            </w:pPr>
            <w:r>
              <w:rPr>
                <w:rFonts w:ascii="Arial" w:hAnsi="Arial" w:cs="Arial"/>
                <w:color w:val="000000"/>
                <w:sz w:val="20"/>
                <w:szCs w:val="20"/>
              </w:rPr>
              <w:t xml:space="preserve">Click the </w:t>
            </w:r>
            <w:r>
              <w:rPr>
                <w:rFonts w:ascii="Arial" w:hAnsi="Arial" w:cs="Arial"/>
                <w:b/>
                <w:bCs/>
                <w:color w:val="000000"/>
                <w:sz w:val="20"/>
                <w:szCs w:val="20"/>
              </w:rPr>
              <w:t>Add</w:t>
            </w:r>
            <w:r>
              <w:rPr>
                <w:rFonts w:ascii="Arial" w:hAnsi="Arial" w:cs="Arial"/>
                <w:color w:val="000000"/>
                <w:sz w:val="20"/>
                <w:szCs w:val="20"/>
              </w:rPr>
              <w:t xml:space="preserve"> link to include more countries.</w:t>
            </w:r>
          </w:p>
        </w:tc>
      </w:tr>
      <w:tr w:rsidR="00CD1D55" w:rsidRPr="00E9764B" w14:paraId="086E9B3F" w14:textId="77777777" w:rsidTr="00CD1D55">
        <w:trPr>
          <w:cantSplit/>
        </w:trPr>
        <w:tc>
          <w:tcPr>
            <w:tcW w:w="2829" w:type="dxa"/>
            <w:tcMar>
              <w:top w:w="15" w:type="dxa"/>
              <w:left w:w="120" w:type="dxa"/>
              <w:bottom w:w="15" w:type="dxa"/>
              <w:right w:w="120" w:type="dxa"/>
            </w:tcMar>
          </w:tcPr>
          <w:p w14:paraId="495367FE" w14:textId="77777777" w:rsidR="00CD1D55" w:rsidRPr="00E9764B" w:rsidRDefault="00CD1D55" w:rsidP="00CD1D55">
            <w:pPr>
              <w:pStyle w:val="TableText0"/>
              <w:spacing w:before="120" w:after="120"/>
              <w:rPr>
                <w:rFonts w:ascii="Arial" w:hAnsi="Arial" w:cs="Arial"/>
                <w:b/>
              </w:rPr>
            </w:pPr>
            <w:r>
              <w:rPr>
                <w:rFonts w:ascii="Arial" w:hAnsi="Arial" w:cs="Arial"/>
                <w:b/>
              </w:rPr>
              <w:t>Supply Point</w:t>
            </w:r>
          </w:p>
        </w:tc>
        <w:tc>
          <w:tcPr>
            <w:tcW w:w="4971" w:type="dxa"/>
            <w:tcMar>
              <w:top w:w="15" w:type="dxa"/>
              <w:left w:w="120" w:type="dxa"/>
              <w:bottom w:w="15" w:type="dxa"/>
              <w:right w:w="120" w:type="dxa"/>
            </w:tcMar>
          </w:tcPr>
          <w:p w14:paraId="1FC94BD3" w14:textId="77777777" w:rsidR="00CD1D55" w:rsidRPr="00E9764B" w:rsidRDefault="00CD1D55" w:rsidP="00CD1D55">
            <w:pPr>
              <w:pStyle w:val="TableText0"/>
              <w:spacing w:before="120" w:after="120"/>
              <w:rPr>
                <w:rFonts w:ascii="Arial" w:hAnsi="Arial" w:cs="Arial"/>
              </w:rPr>
            </w:pPr>
            <w:r w:rsidRPr="00802A57">
              <w:rPr>
                <w:rFonts w:ascii="Arial" w:hAnsi="Arial" w:cs="Arial"/>
                <w:color w:val="000000"/>
              </w:rPr>
              <w:t xml:space="preserve">Click the </w:t>
            </w:r>
            <w:r w:rsidRPr="00802A57">
              <w:rPr>
                <w:rFonts w:ascii="Arial" w:hAnsi="Arial" w:cs="Arial"/>
                <w:b/>
                <w:bCs/>
                <w:color w:val="000000"/>
              </w:rPr>
              <w:t>Add</w:t>
            </w:r>
            <w:r w:rsidRPr="00802A57">
              <w:rPr>
                <w:rFonts w:ascii="Arial" w:hAnsi="Arial" w:cs="Arial"/>
                <w:color w:val="000000"/>
              </w:rPr>
              <w:t xml:space="preserve"> link </w:t>
            </w:r>
            <w:r>
              <w:rPr>
                <w:rFonts w:ascii="Arial" w:hAnsi="Arial" w:cs="Arial"/>
                <w:color w:val="000000"/>
              </w:rPr>
              <w:t>to include more supply points.</w:t>
            </w:r>
          </w:p>
        </w:tc>
      </w:tr>
      <w:tr w:rsidR="00CD1D55" w:rsidRPr="00E9764B" w14:paraId="4A6EA474" w14:textId="77777777" w:rsidTr="00CD1D55">
        <w:trPr>
          <w:cantSplit/>
        </w:trPr>
        <w:tc>
          <w:tcPr>
            <w:tcW w:w="2829" w:type="dxa"/>
            <w:tcMar>
              <w:top w:w="15" w:type="dxa"/>
              <w:left w:w="120" w:type="dxa"/>
              <w:bottom w:w="15" w:type="dxa"/>
              <w:right w:w="120" w:type="dxa"/>
            </w:tcMar>
            <w:hideMark/>
          </w:tcPr>
          <w:p w14:paraId="16467F34" w14:textId="77777777" w:rsidR="00CD1D55" w:rsidRPr="00E9764B" w:rsidRDefault="00CD1D55" w:rsidP="00CD1D55">
            <w:pPr>
              <w:pStyle w:val="TableText0"/>
              <w:spacing w:before="120" w:after="120"/>
              <w:rPr>
                <w:rFonts w:ascii="Arial" w:hAnsi="Arial" w:cs="Arial"/>
                <w:b/>
              </w:rPr>
            </w:pPr>
            <w:r w:rsidRPr="00E9764B">
              <w:rPr>
                <w:rFonts w:ascii="Arial" w:hAnsi="Arial" w:cs="Arial"/>
                <w:b/>
              </w:rPr>
              <w:t>Terminal/Terminal Group</w:t>
            </w:r>
          </w:p>
        </w:tc>
        <w:tc>
          <w:tcPr>
            <w:tcW w:w="4971" w:type="dxa"/>
            <w:tcMar>
              <w:top w:w="15" w:type="dxa"/>
              <w:left w:w="120" w:type="dxa"/>
              <w:bottom w:w="15" w:type="dxa"/>
              <w:right w:w="120" w:type="dxa"/>
            </w:tcMar>
          </w:tcPr>
          <w:p w14:paraId="298AB406" w14:textId="77777777" w:rsidR="00CD1D55" w:rsidRDefault="00CD1D55" w:rsidP="00CD1D55">
            <w:pPr>
              <w:pStyle w:val="TableText0"/>
              <w:spacing w:before="120" w:after="120"/>
              <w:rPr>
                <w:rFonts w:ascii="Arial" w:hAnsi="Arial" w:cs="Arial"/>
              </w:rPr>
            </w:pPr>
            <w:proofErr w:type="gramStart"/>
            <w:r>
              <w:rPr>
                <w:rFonts w:ascii="Arial" w:hAnsi="Arial" w:cs="Arial"/>
              </w:rPr>
              <w:t>Selects</w:t>
            </w:r>
            <w:proofErr w:type="gramEnd"/>
            <w:r w:rsidRPr="004F1D01">
              <w:rPr>
                <w:rFonts w:ascii="Arial" w:hAnsi="Arial" w:cs="Arial"/>
              </w:rPr>
              <w:t xml:space="preserve"> a terminal or terminal group. When you select a terminal or terminal group, the system only show</w:t>
            </w:r>
            <w:r>
              <w:rPr>
                <w:rFonts w:ascii="Arial" w:hAnsi="Arial" w:cs="Arial"/>
              </w:rPr>
              <w:t>s</w:t>
            </w:r>
            <w:r w:rsidRPr="004F1D01">
              <w:rPr>
                <w:rFonts w:ascii="Arial" w:hAnsi="Arial" w:cs="Arial"/>
              </w:rPr>
              <w:t xml:space="preserve"> audits of the specified terminal or terminal group</w:t>
            </w:r>
            <w:r>
              <w:rPr>
                <w:rFonts w:ascii="Arial" w:hAnsi="Arial" w:cs="Arial"/>
              </w:rPr>
              <w:t>.</w:t>
            </w:r>
          </w:p>
          <w:p w14:paraId="4929249E" w14:textId="77777777" w:rsidR="00CD1D55" w:rsidRPr="00BF4CA4" w:rsidRDefault="00CD1D55" w:rsidP="00CD1D55">
            <w:pPr>
              <w:pStyle w:val="TableText0"/>
              <w:spacing w:before="120" w:after="120"/>
              <w:rPr>
                <w:rFonts w:ascii="Arial" w:hAnsi="Arial" w:cs="Arial"/>
              </w:rPr>
            </w:pPr>
            <w:r w:rsidRPr="00802A57">
              <w:rPr>
                <w:rFonts w:ascii="Arial" w:hAnsi="Arial" w:cs="Arial"/>
                <w:color w:val="000000"/>
              </w:rPr>
              <w:t xml:space="preserve">Click the </w:t>
            </w:r>
            <w:r w:rsidRPr="00802A57">
              <w:rPr>
                <w:rFonts w:ascii="Arial" w:hAnsi="Arial" w:cs="Arial"/>
                <w:b/>
                <w:bCs/>
                <w:color w:val="000000"/>
              </w:rPr>
              <w:t>Add</w:t>
            </w:r>
            <w:r w:rsidRPr="00802A57">
              <w:rPr>
                <w:rFonts w:ascii="Arial" w:hAnsi="Arial" w:cs="Arial"/>
                <w:color w:val="000000"/>
              </w:rPr>
              <w:t xml:space="preserve"> link </w:t>
            </w:r>
            <w:r>
              <w:rPr>
                <w:rFonts w:ascii="Arial" w:hAnsi="Arial" w:cs="Arial"/>
                <w:color w:val="000000"/>
              </w:rPr>
              <w:t>to include more supply points.</w:t>
            </w:r>
          </w:p>
        </w:tc>
      </w:tr>
      <w:tr w:rsidR="00CD1D55" w:rsidRPr="00E9764B" w14:paraId="188F74BC" w14:textId="77777777" w:rsidTr="00CD1D55">
        <w:trPr>
          <w:cantSplit/>
        </w:trPr>
        <w:tc>
          <w:tcPr>
            <w:tcW w:w="2829" w:type="dxa"/>
            <w:tcMar>
              <w:top w:w="15" w:type="dxa"/>
              <w:left w:w="120" w:type="dxa"/>
              <w:bottom w:w="15" w:type="dxa"/>
              <w:right w:w="120" w:type="dxa"/>
            </w:tcMar>
          </w:tcPr>
          <w:p w14:paraId="11A7D4EE" w14:textId="77777777" w:rsidR="00CD1D55" w:rsidRPr="00E9764B" w:rsidRDefault="00CD1D55" w:rsidP="00CD1D55">
            <w:pPr>
              <w:pStyle w:val="TableText0"/>
              <w:spacing w:before="120" w:after="120"/>
              <w:rPr>
                <w:rFonts w:ascii="Arial" w:hAnsi="Arial" w:cs="Arial"/>
                <w:b/>
              </w:rPr>
            </w:pPr>
            <w:r>
              <w:rPr>
                <w:rFonts w:ascii="Arial" w:hAnsi="Arial" w:cs="Arial"/>
                <w:b/>
              </w:rPr>
              <w:t>Months Out</w:t>
            </w:r>
          </w:p>
        </w:tc>
        <w:tc>
          <w:tcPr>
            <w:tcW w:w="4971" w:type="dxa"/>
            <w:tcMar>
              <w:top w:w="15" w:type="dxa"/>
              <w:left w:w="120" w:type="dxa"/>
              <w:bottom w:w="15" w:type="dxa"/>
              <w:right w:w="120" w:type="dxa"/>
            </w:tcMar>
          </w:tcPr>
          <w:p w14:paraId="6EA05951" w14:textId="77777777" w:rsidR="00CD1D55" w:rsidRPr="00E9764B" w:rsidRDefault="00CD1D55" w:rsidP="00CD1D55">
            <w:pPr>
              <w:pStyle w:val="TableText0"/>
              <w:spacing w:before="120" w:after="120"/>
              <w:rPr>
                <w:rFonts w:ascii="Arial" w:hAnsi="Arial" w:cs="Arial"/>
              </w:rPr>
            </w:pPr>
            <w:r>
              <w:rPr>
                <w:rFonts w:ascii="Arial" w:hAnsi="Arial" w:cs="Arial"/>
                <w:color w:val="000000"/>
              </w:rPr>
              <w:t>Provides the desired month to view</w:t>
            </w:r>
            <w:r>
              <w:rPr>
                <w:rFonts w:ascii="Arial" w:hAnsi="Arial" w:cs="Arial"/>
              </w:rPr>
              <w:t>.</w:t>
            </w:r>
          </w:p>
        </w:tc>
      </w:tr>
      <w:tr w:rsidR="00CD1D55" w:rsidRPr="00E9764B" w14:paraId="0E3F2228" w14:textId="77777777" w:rsidTr="00CD1D55">
        <w:trPr>
          <w:cantSplit/>
        </w:trPr>
        <w:tc>
          <w:tcPr>
            <w:tcW w:w="2829" w:type="dxa"/>
            <w:tcMar>
              <w:top w:w="15" w:type="dxa"/>
              <w:left w:w="120" w:type="dxa"/>
              <w:bottom w:w="15" w:type="dxa"/>
              <w:right w:w="120" w:type="dxa"/>
            </w:tcMar>
          </w:tcPr>
          <w:p w14:paraId="527E10F6" w14:textId="77777777" w:rsidR="00CD1D55" w:rsidRPr="00E9764B" w:rsidRDefault="00CD1D55" w:rsidP="00CD1D55">
            <w:pPr>
              <w:pStyle w:val="TableText0"/>
              <w:spacing w:before="120" w:after="120"/>
              <w:rPr>
                <w:rFonts w:ascii="Arial" w:hAnsi="Arial" w:cs="Arial"/>
                <w:b/>
              </w:rPr>
            </w:pPr>
            <w:r>
              <w:rPr>
                <w:rFonts w:ascii="Arial" w:hAnsi="Arial" w:cs="Arial"/>
                <w:b/>
              </w:rPr>
              <w:t>Channel</w:t>
            </w:r>
          </w:p>
        </w:tc>
        <w:tc>
          <w:tcPr>
            <w:tcW w:w="4971" w:type="dxa"/>
            <w:tcMar>
              <w:top w:w="15" w:type="dxa"/>
              <w:left w:w="120" w:type="dxa"/>
              <w:bottom w:w="15" w:type="dxa"/>
              <w:right w:w="120" w:type="dxa"/>
            </w:tcMar>
          </w:tcPr>
          <w:p w14:paraId="495D7DD7" w14:textId="77777777" w:rsidR="00CD1D55" w:rsidRDefault="00CD1D55" w:rsidP="00CD1D55">
            <w:pPr>
              <w:pStyle w:val="tabletext"/>
              <w:spacing w:before="120" w:after="120"/>
              <w:rPr>
                <w:rFonts w:ascii="Arial" w:hAnsi="Arial" w:cs="Arial"/>
                <w:color w:val="000000"/>
                <w:sz w:val="20"/>
                <w:szCs w:val="20"/>
              </w:rPr>
            </w:pPr>
            <w:r>
              <w:rPr>
                <w:rFonts w:ascii="Arial" w:hAnsi="Arial" w:cs="Arial"/>
                <w:color w:val="000000"/>
                <w:sz w:val="20"/>
                <w:szCs w:val="20"/>
              </w:rPr>
              <w:t>Links customers to a class of trade (branded, wholesale, etc.).  Select from the pre-populated list to filter what specific channel to analyze.</w:t>
            </w:r>
          </w:p>
          <w:p w14:paraId="22B17E18" w14:textId="77777777" w:rsidR="00CD1D55" w:rsidRPr="00E9764B" w:rsidRDefault="00CD1D55" w:rsidP="00CD1D55">
            <w:pPr>
              <w:pStyle w:val="tabletext"/>
              <w:spacing w:before="120" w:after="120"/>
              <w:rPr>
                <w:rFonts w:ascii="Arial" w:hAnsi="Arial" w:cs="Arial"/>
              </w:rPr>
            </w:pPr>
            <w:r w:rsidRPr="00802A57">
              <w:rPr>
                <w:rFonts w:ascii="Arial" w:hAnsi="Arial" w:cs="Arial"/>
                <w:color w:val="000000"/>
                <w:sz w:val="20"/>
                <w:szCs w:val="20"/>
              </w:rPr>
              <w:t xml:space="preserve">Click the </w:t>
            </w:r>
            <w:r w:rsidRPr="00802A57">
              <w:rPr>
                <w:rFonts w:ascii="Arial" w:hAnsi="Arial" w:cs="Arial"/>
                <w:b/>
                <w:bCs/>
                <w:color w:val="000000"/>
                <w:sz w:val="20"/>
                <w:szCs w:val="20"/>
              </w:rPr>
              <w:t>Add</w:t>
            </w:r>
            <w:r w:rsidRPr="00802A57">
              <w:rPr>
                <w:rFonts w:ascii="Arial" w:hAnsi="Arial" w:cs="Arial"/>
                <w:color w:val="000000"/>
                <w:sz w:val="20"/>
                <w:szCs w:val="20"/>
              </w:rPr>
              <w:t xml:space="preserve"> link </w:t>
            </w:r>
            <w:r>
              <w:rPr>
                <w:rFonts w:ascii="Arial" w:hAnsi="Arial" w:cs="Arial"/>
                <w:color w:val="000000"/>
                <w:sz w:val="20"/>
                <w:szCs w:val="20"/>
              </w:rPr>
              <w:t>to include more channels.</w:t>
            </w:r>
          </w:p>
        </w:tc>
      </w:tr>
      <w:tr w:rsidR="00CD1D55" w:rsidRPr="00E9764B" w14:paraId="3537791D" w14:textId="77777777" w:rsidTr="00CD1D55">
        <w:trPr>
          <w:cantSplit/>
        </w:trPr>
        <w:tc>
          <w:tcPr>
            <w:tcW w:w="2829" w:type="dxa"/>
            <w:tcMar>
              <w:top w:w="15" w:type="dxa"/>
              <w:left w:w="120" w:type="dxa"/>
              <w:bottom w:w="15" w:type="dxa"/>
              <w:right w:w="120" w:type="dxa"/>
            </w:tcMar>
          </w:tcPr>
          <w:p w14:paraId="270E1E4B" w14:textId="77777777" w:rsidR="00CD1D55" w:rsidRPr="00E9764B" w:rsidRDefault="00CD1D55" w:rsidP="00CD1D55">
            <w:pPr>
              <w:pStyle w:val="TableText0"/>
              <w:spacing w:before="120" w:after="120"/>
              <w:rPr>
                <w:rFonts w:ascii="Arial" w:hAnsi="Arial" w:cs="Arial"/>
                <w:b/>
              </w:rPr>
            </w:pPr>
            <w:r w:rsidRPr="00E9764B">
              <w:rPr>
                <w:rFonts w:ascii="Arial" w:hAnsi="Arial" w:cs="Arial"/>
                <w:b/>
              </w:rPr>
              <w:t>Product</w:t>
            </w:r>
          </w:p>
        </w:tc>
        <w:tc>
          <w:tcPr>
            <w:tcW w:w="4971" w:type="dxa"/>
            <w:tcMar>
              <w:top w:w="15" w:type="dxa"/>
              <w:left w:w="120" w:type="dxa"/>
              <w:bottom w:w="15" w:type="dxa"/>
              <w:right w:w="120" w:type="dxa"/>
            </w:tcMar>
          </w:tcPr>
          <w:p w14:paraId="63ACDAD7" w14:textId="77777777" w:rsidR="00CD1D55" w:rsidRDefault="00CD1D55" w:rsidP="00CD1D55">
            <w:pPr>
              <w:pStyle w:val="TableText0"/>
              <w:spacing w:before="120" w:after="120"/>
              <w:rPr>
                <w:rFonts w:ascii="Arial" w:hAnsi="Arial" w:cs="Arial"/>
              </w:rPr>
            </w:pPr>
            <w:r>
              <w:rPr>
                <w:rFonts w:ascii="Arial" w:hAnsi="Arial" w:cs="Arial"/>
              </w:rPr>
              <w:t xml:space="preserve">Specifies the </w:t>
            </w:r>
            <w:r w:rsidRPr="00E9764B">
              <w:rPr>
                <w:rFonts w:ascii="Arial" w:hAnsi="Arial" w:cs="Arial"/>
              </w:rPr>
              <w:t>product group or product family</w:t>
            </w:r>
            <w:r>
              <w:rPr>
                <w:rFonts w:ascii="Arial" w:hAnsi="Arial" w:cs="Arial"/>
              </w:rPr>
              <w:t>.</w:t>
            </w:r>
          </w:p>
          <w:p w14:paraId="795461C3" w14:textId="77777777" w:rsidR="00CD1D55" w:rsidRPr="00E9764B" w:rsidRDefault="00CD1D55" w:rsidP="00CD1D55">
            <w:pPr>
              <w:pStyle w:val="TableText0"/>
              <w:spacing w:before="120" w:after="120"/>
              <w:rPr>
                <w:rFonts w:ascii="Arial" w:hAnsi="Arial" w:cs="Arial"/>
              </w:rPr>
            </w:pPr>
            <w:r w:rsidRPr="00802A57">
              <w:rPr>
                <w:rFonts w:ascii="Arial" w:hAnsi="Arial" w:cs="Arial"/>
                <w:color w:val="000000"/>
              </w:rPr>
              <w:t xml:space="preserve">Click the </w:t>
            </w:r>
            <w:r w:rsidRPr="00802A57">
              <w:rPr>
                <w:rFonts w:ascii="Arial" w:hAnsi="Arial" w:cs="Arial"/>
                <w:b/>
                <w:bCs/>
                <w:color w:val="000000"/>
              </w:rPr>
              <w:t>Add</w:t>
            </w:r>
            <w:r w:rsidRPr="00802A57">
              <w:rPr>
                <w:rFonts w:ascii="Arial" w:hAnsi="Arial" w:cs="Arial"/>
                <w:color w:val="000000"/>
              </w:rPr>
              <w:t xml:space="preserve"> link </w:t>
            </w:r>
            <w:r>
              <w:rPr>
                <w:rFonts w:ascii="Arial" w:hAnsi="Arial" w:cs="Arial"/>
                <w:color w:val="000000"/>
              </w:rPr>
              <w:t>to include more products.</w:t>
            </w:r>
          </w:p>
        </w:tc>
      </w:tr>
      <w:tr w:rsidR="00CD1D55" w:rsidRPr="00E9764B" w14:paraId="41BC98CF" w14:textId="77777777" w:rsidTr="00CD1D55">
        <w:trPr>
          <w:cantSplit/>
        </w:trPr>
        <w:tc>
          <w:tcPr>
            <w:tcW w:w="2829" w:type="dxa"/>
            <w:tcMar>
              <w:top w:w="15" w:type="dxa"/>
              <w:left w:w="120" w:type="dxa"/>
              <w:bottom w:w="15" w:type="dxa"/>
              <w:right w:w="120" w:type="dxa"/>
            </w:tcMar>
            <w:hideMark/>
          </w:tcPr>
          <w:p w14:paraId="2C2E305E" w14:textId="77777777" w:rsidR="00CD1D55" w:rsidRPr="00BF4CA4" w:rsidRDefault="00CD1D55" w:rsidP="00CD1D55">
            <w:pPr>
              <w:pStyle w:val="TableText0"/>
              <w:spacing w:before="120" w:after="120"/>
              <w:rPr>
                <w:rFonts w:ascii="Arial" w:hAnsi="Arial" w:cs="Arial"/>
                <w:b/>
              </w:rPr>
            </w:pPr>
            <w:r>
              <w:rPr>
                <w:rFonts w:ascii="Arial" w:hAnsi="Arial" w:cs="Arial"/>
                <w:b/>
                <w:bCs/>
                <w:color w:val="000000"/>
              </w:rPr>
              <w:t>Report Parameters Added</w:t>
            </w:r>
          </w:p>
        </w:tc>
        <w:tc>
          <w:tcPr>
            <w:tcW w:w="4971" w:type="dxa"/>
            <w:tcMar>
              <w:top w:w="15" w:type="dxa"/>
              <w:left w:w="120" w:type="dxa"/>
              <w:bottom w:w="15" w:type="dxa"/>
              <w:right w:w="120" w:type="dxa"/>
            </w:tcMar>
          </w:tcPr>
          <w:p w14:paraId="03025008" w14:textId="77777777" w:rsidR="00CD1D55" w:rsidRDefault="00CD1D55" w:rsidP="00CD1D55">
            <w:pPr>
              <w:pStyle w:val="tabletext"/>
              <w:spacing w:before="120" w:after="120"/>
              <w:rPr>
                <w:rFonts w:ascii="Arial" w:hAnsi="Arial" w:cs="Arial"/>
                <w:color w:val="000000"/>
                <w:sz w:val="20"/>
                <w:szCs w:val="20"/>
              </w:rPr>
            </w:pPr>
            <w:r>
              <w:rPr>
                <w:rFonts w:ascii="Arial" w:hAnsi="Arial" w:cs="Arial"/>
                <w:color w:val="000000"/>
                <w:sz w:val="20"/>
                <w:szCs w:val="20"/>
              </w:rPr>
              <w:t>Options are:</w:t>
            </w:r>
          </w:p>
          <w:p w14:paraId="0AC4FA22" w14:textId="77777777" w:rsidR="00CD1D55" w:rsidRPr="004F1D01" w:rsidRDefault="00CD1D55" w:rsidP="00CD1D55">
            <w:pPr>
              <w:pStyle w:val="tabletext"/>
              <w:spacing w:before="120" w:after="120"/>
              <w:ind w:left="180"/>
              <w:rPr>
                <w:rFonts w:ascii="Arial" w:hAnsi="Arial" w:cs="Arial"/>
              </w:rPr>
            </w:pPr>
            <w:r>
              <w:rPr>
                <w:rFonts w:ascii="Arial" w:hAnsi="Arial" w:cs="Arial"/>
                <w:b/>
                <w:bCs/>
                <w:i/>
                <w:iCs/>
                <w:color w:val="000000"/>
                <w:sz w:val="20"/>
                <w:szCs w:val="20"/>
              </w:rPr>
              <w:t>Country</w:t>
            </w:r>
            <w:r>
              <w:rPr>
                <w:rFonts w:ascii="Arial" w:hAnsi="Arial" w:cs="Arial"/>
                <w:b/>
                <w:bCs/>
                <w:i/>
                <w:iCs/>
                <w:color w:val="000000"/>
                <w:sz w:val="20"/>
                <w:szCs w:val="20"/>
              </w:rPr>
              <w:br/>
              <w:t>Supply Point</w:t>
            </w:r>
            <w:r>
              <w:rPr>
                <w:rFonts w:ascii="Arial" w:hAnsi="Arial" w:cs="Arial"/>
                <w:b/>
                <w:bCs/>
                <w:i/>
                <w:iCs/>
                <w:color w:val="000000"/>
                <w:sz w:val="20"/>
                <w:szCs w:val="20"/>
              </w:rPr>
              <w:br/>
              <w:t>Terminal</w:t>
            </w:r>
            <w:r>
              <w:rPr>
                <w:rFonts w:ascii="Arial" w:hAnsi="Arial" w:cs="Arial"/>
                <w:b/>
                <w:bCs/>
                <w:i/>
                <w:iCs/>
                <w:color w:val="000000"/>
                <w:sz w:val="20"/>
                <w:szCs w:val="20"/>
              </w:rPr>
              <w:br/>
              <w:t>Product</w:t>
            </w:r>
            <w:r>
              <w:rPr>
                <w:rFonts w:ascii="Arial" w:hAnsi="Arial" w:cs="Arial"/>
                <w:b/>
                <w:bCs/>
                <w:i/>
                <w:iCs/>
                <w:color w:val="000000"/>
                <w:sz w:val="20"/>
                <w:szCs w:val="20"/>
              </w:rPr>
              <w:br/>
              <w:t>Month</w:t>
            </w:r>
            <w:r>
              <w:rPr>
                <w:rFonts w:ascii="Arial" w:hAnsi="Arial" w:cs="Arial"/>
                <w:b/>
                <w:bCs/>
                <w:i/>
                <w:iCs/>
                <w:color w:val="000000"/>
                <w:sz w:val="20"/>
                <w:szCs w:val="20"/>
              </w:rPr>
              <w:br/>
              <w:t>Channel</w:t>
            </w:r>
            <w:r>
              <w:rPr>
                <w:rFonts w:ascii="Arial" w:hAnsi="Arial" w:cs="Arial"/>
                <w:b/>
                <w:bCs/>
                <w:i/>
                <w:iCs/>
                <w:color w:val="000000"/>
                <w:sz w:val="20"/>
                <w:szCs w:val="20"/>
              </w:rPr>
              <w:br/>
              <w:t>Sales Mgr.</w:t>
            </w:r>
            <w:r>
              <w:rPr>
                <w:rFonts w:ascii="Arial" w:hAnsi="Arial" w:cs="Arial"/>
                <w:b/>
                <w:bCs/>
                <w:i/>
                <w:iCs/>
                <w:color w:val="000000"/>
                <w:sz w:val="20"/>
                <w:szCs w:val="20"/>
              </w:rPr>
              <w:br/>
              <w:t>Sold To</w:t>
            </w:r>
          </w:p>
        </w:tc>
      </w:tr>
      <w:tr w:rsidR="00CD1D55" w:rsidRPr="00E9764B" w14:paraId="71FC3370" w14:textId="77777777" w:rsidTr="00CD1D55">
        <w:trPr>
          <w:cantSplit/>
        </w:trPr>
        <w:tc>
          <w:tcPr>
            <w:tcW w:w="2829" w:type="dxa"/>
            <w:tcMar>
              <w:top w:w="15" w:type="dxa"/>
              <w:left w:w="120" w:type="dxa"/>
              <w:bottom w:w="15" w:type="dxa"/>
              <w:right w:w="120" w:type="dxa"/>
            </w:tcMar>
          </w:tcPr>
          <w:p w14:paraId="7B3F1F58" w14:textId="77777777" w:rsidR="00CD1D55" w:rsidRPr="00BF4CA4" w:rsidRDefault="00CD1D55" w:rsidP="00CD1D55">
            <w:pPr>
              <w:pStyle w:val="TableText0"/>
              <w:spacing w:before="120" w:after="120"/>
              <w:rPr>
                <w:rFonts w:ascii="Arial" w:hAnsi="Arial" w:cs="Arial"/>
                <w:b/>
              </w:rPr>
            </w:pPr>
            <w:r>
              <w:rPr>
                <w:rFonts w:ascii="Arial" w:hAnsi="Arial" w:cs="Arial"/>
                <w:b/>
              </w:rPr>
              <w:t>Report UOM</w:t>
            </w:r>
          </w:p>
        </w:tc>
        <w:tc>
          <w:tcPr>
            <w:tcW w:w="4971" w:type="dxa"/>
            <w:tcMar>
              <w:top w:w="15" w:type="dxa"/>
              <w:left w:w="120" w:type="dxa"/>
              <w:bottom w:w="15" w:type="dxa"/>
              <w:right w:w="120" w:type="dxa"/>
            </w:tcMar>
          </w:tcPr>
          <w:p w14:paraId="3FA261F0" w14:textId="77777777" w:rsidR="00CD1D55" w:rsidRPr="00D94E98" w:rsidRDefault="00CD1D55" w:rsidP="00CD1D55">
            <w:pPr>
              <w:pStyle w:val="DTNBodyText"/>
              <w:ind w:left="60"/>
            </w:pPr>
            <w:r w:rsidRPr="00D94E98">
              <w:rPr>
                <w:color w:val="000000"/>
                <w:sz w:val="20"/>
                <w:szCs w:val="20"/>
              </w:rPr>
              <w:t>Describes the unit of me</w:t>
            </w:r>
            <w:r>
              <w:rPr>
                <w:color w:val="000000"/>
                <w:sz w:val="20"/>
                <w:szCs w:val="20"/>
              </w:rPr>
              <w:t>asure used to view the report. </w:t>
            </w:r>
            <w:r w:rsidRPr="00D94E98">
              <w:rPr>
                <w:color w:val="000000"/>
                <w:sz w:val="20"/>
                <w:szCs w:val="20"/>
              </w:rPr>
              <w:t>Options are:</w:t>
            </w:r>
          </w:p>
          <w:p w14:paraId="53940E7A" w14:textId="77777777" w:rsidR="00CD1D55" w:rsidRDefault="00CD1D55" w:rsidP="00CD1D55">
            <w:pPr>
              <w:pStyle w:val="DTNBodyText"/>
              <w:ind w:left="60"/>
            </w:pPr>
            <w:r w:rsidRPr="00D543A9">
              <w:rPr>
                <w:b/>
                <w:bCs/>
                <w:i/>
                <w:iCs/>
                <w:sz w:val="20"/>
                <w:szCs w:val="20"/>
              </w:rPr>
              <w:t>Cubic Meters</w:t>
            </w:r>
            <w:r>
              <w:rPr>
                <w:b/>
                <w:bCs/>
                <w:i/>
                <w:iCs/>
                <w:sz w:val="20"/>
                <w:szCs w:val="20"/>
              </w:rPr>
              <w:br/>
            </w:r>
            <w:r w:rsidRPr="00D543A9">
              <w:rPr>
                <w:b/>
                <w:bCs/>
                <w:i/>
                <w:iCs/>
                <w:sz w:val="20"/>
                <w:szCs w:val="20"/>
              </w:rPr>
              <w:t>Gallons</w:t>
            </w:r>
            <w:r>
              <w:rPr>
                <w:b/>
                <w:bCs/>
                <w:i/>
                <w:iCs/>
                <w:sz w:val="20"/>
                <w:szCs w:val="20"/>
              </w:rPr>
              <w:br/>
            </w:r>
            <w:r w:rsidRPr="00D543A9">
              <w:rPr>
                <w:b/>
                <w:bCs/>
                <w:i/>
                <w:iCs/>
                <w:sz w:val="20"/>
                <w:szCs w:val="20"/>
              </w:rPr>
              <w:t>Imperial Gallons</w:t>
            </w:r>
            <w:r>
              <w:rPr>
                <w:b/>
                <w:bCs/>
                <w:i/>
                <w:iCs/>
                <w:sz w:val="20"/>
                <w:szCs w:val="20"/>
              </w:rPr>
              <w:br/>
            </w:r>
            <w:r w:rsidRPr="00D543A9">
              <w:rPr>
                <w:b/>
                <w:bCs/>
                <w:i/>
                <w:iCs/>
                <w:sz w:val="20"/>
                <w:szCs w:val="20"/>
              </w:rPr>
              <w:t>Imperial Ton</w:t>
            </w:r>
            <w:r>
              <w:rPr>
                <w:b/>
                <w:bCs/>
                <w:i/>
                <w:iCs/>
                <w:sz w:val="20"/>
                <w:szCs w:val="20"/>
              </w:rPr>
              <w:br/>
            </w:r>
            <w:r w:rsidRPr="00D543A9">
              <w:rPr>
                <w:b/>
                <w:bCs/>
                <w:i/>
                <w:iCs/>
                <w:sz w:val="20"/>
                <w:szCs w:val="20"/>
              </w:rPr>
              <w:t>Kilo Barrels</w:t>
            </w:r>
            <w:r>
              <w:rPr>
                <w:b/>
                <w:bCs/>
                <w:i/>
                <w:iCs/>
                <w:sz w:val="20"/>
                <w:szCs w:val="20"/>
              </w:rPr>
              <w:br/>
            </w:r>
            <w:r w:rsidRPr="00D543A9">
              <w:rPr>
                <w:b/>
                <w:bCs/>
                <w:i/>
                <w:iCs/>
                <w:sz w:val="20"/>
                <w:szCs w:val="20"/>
              </w:rPr>
              <w:t>Kilograms</w:t>
            </w:r>
            <w:r>
              <w:rPr>
                <w:b/>
                <w:bCs/>
                <w:i/>
                <w:iCs/>
                <w:sz w:val="20"/>
                <w:szCs w:val="20"/>
              </w:rPr>
              <w:br/>
            </w:r>
            <w:r w:rsidRPr="00D543A9">
              <w:rPr>
                <w:b/>
                <w:bCs/>
                <w:i/>
                <w:iCs/>
                <w:sz w:val="20"/>
                <w:szCs w:val="20"/>
              </w:rPr>
              <w:t>Liters</w:t>
            </w:r>
            <w:r>
              <w:rPr>
                <w:b/>
                <w:bCs/>
                <w:i/>
                <w:iCs/>
                <w:sz w:val="20"/>
                <w:szCs w:val="20"/>
              </w:rPr>
              <w:br/>
            </w:r>
            <w:r w:rsidRPr="00D543A9">
              <w:rPr>
                <w:b/>
                <w:bCs/>
                <w:i/>
                <w:iCs/>
                <w:sz w:val="20"/>
                <w:szCs w:val="20"/>
              </w:rPr>
              <w:t>Metric Ton</w:t>
            </w:r>
            <w:r>
              <w:rPr>
                <w:b/>
                <w:bCs/>
                <w:i/>
                <w:iCs/>
                <w:sz w:val="20"/>
                <w:szCs w:val="20"/>
              </w:rPr>
              <w:br/>
            </w:r>
            <w:r w:rsidRPr="00D543A9">
              <w:rPr>
                <w:b/>
                <w:bCs/>
                <w:i/>
                <w:iCs/>
                <w:sz w:val="20"/>
                <w:szCs w:val="20"/>
              </w:rPr>
              <w:t>Pounds</w:t>
            </w:r>
            <w:r>
              <w:rPr>
                <w:b/>
                <w:bCs/>
                <w:i/>
                <w:iCs/>
                <w:sz w:val="20"/>
                <w:szCs w:val="20"/>
              </w:rPr>
              <w:br/>
            </w:r>
            <w:r w:rsidRPr="00D543A9">
              <w:rPr>
                <w:b/>
                <w:bCs/>
                <w:i/>
                <w:iCs/>
                <w:sz w:val="20"/>
                <w:szCs w:val="20"/>
              </w:rPr>
              <w:t>Ton</w:t>
            </w:r>
          </w:p>
        </w:tc>
      </w:tr>
      <w:tr w:rsidR="00CD1D55" w:rsidRPr="00E9764B" w14:paraId="02007F94" w14:textId="77777777" w:rsidTr="00CD1D55">
        <w:trPr>
          <w:cantSplit/>
        </w:trPr>
        <w:tc>
          <w:tcPr>
            <w:tcW w:w="2829" w:type="dxa"/>
            <w:tcMar>
              <w:top w:w="15" w:type="dxa"/>
              <w:left w:w="120" w:type="dxa"/>
              <w:bottom w:w="15" w:type="dxa"/>
              <w:right w:w="120" w:type="dxa"/>
            </w:tcMar>
          </w:tcPr>
          <w:p w14:paraId="734E36B6" w14:textId="77777777" w:rsidR="00CD1D55" w:rsidRPr="00BF4CA4" w:rsidRDefault="00CD1D55" w:rsidP="00CD1D55">
            <w:pPr>
              <w:pStyle w:val="TableText0"/>
              <w:spacing w:before="120" w:after="120"/>
              <w:rPr>
                <w:rFonts w:ascii="Arial" w:hAnsi="Arial" w:cs="Arial"/>
                <w:b/>
              </w:rPr>
            </w:pPr>
            <w:r w:rsidRPr="00BF4CA4">
              <w:rPr>
                <w:rFonts w:ascii="Arial" w:hAnsi="Arial" w:cs="Arial"/>
                <w:b/>
              </w:rPr>
              <w:t>Digits of precision</w:t>
            </w:r>
          </w:p>
        </w:tc>
        <w:tc>
          <w:tcPr>
            <w:tcW w:w="4971" w:type="dxa"/>
            <w:tcMar>
              <w:top w:w="15" w:type="dxa"/>
              <w:left w:w="120" w:type="dxa"/>
              <w:bottom w:w="15" w:type="dxa"/>
              <w:right w:w="120" w:type="dxa"/>
            </w:tcMar>
          </w:tcPr>
          <w:p w14:paraId="1A95DB08" w14:textId="77777777" w:rsidR="00CD1D55" w:rsidRPr="004F1D01" w:rsidRDefault="00CD1D55" w:rsidP="00CD1D55">
            <w:pPr>
              <w:pStyle w:val="TableText0"/>
              <w:spacing w:before="120" w:after="120"/>
              <w:rPr>
                <w:rFonts w:ascii="Arial" w:hAnsi="Arial" w:cs="Arial"/>
              </w:rPr>
            </w:pPr>
            <w:r>
              <w:rPr>
                <w:rFonts w:ascii="Arial" w:hAnsi="Arial" w:cs="Arial"/>
              </w:rPr>
              <w:t xml:space="preserve">Displays the number of decimal places to display. The default is </w:t>
            </w:r>
            <w:r w:rsidRPr="00C358FF">
              <w:rPr>
                <w:rFonts w:ascii="Arial" w:hAnsi="Arial" w:cs="Arial"/>
                <w:b/>
                <w:i/>
              </w:rPr>
              <w:t>7.</w:t>
            </w:r>
          </w:p>
        </w:tc>
      </w:tr>
      <w:tr w:rsidR="00CD1D55" w:rsidRPr="00E9764B" w14:paraId="5434C918" w14:textId="77777777" w:rsidTr="00CD1D55">
        <w:trPr>
          <w:cantSplit/>
        </w:trPr>
        <w:tc>
          <w:tcPr>
            <w:tcW w:w="2829" w:type="dxa"/>
            <w:tcMar>
              <w:top w:w="15" w:type="dxa"/>
              <w:left w:w="120" w:type="dxa"/>
              <w:bottom w:w="15" w:type="dxa"/>
              <w:right w:w="120" w:type="dxa"/>
            </w:tcMar>
          </w:tcPr>
          <w:p w14:paraId="682AF0AF" w14:textId="77777777" w:rsidR="00CD1D55" w:rsidRPr="00BF4CA4" w:rsidRDefault="00CD1D55" w:rsidP="00CD1D55">
            <w:pPr>
              <w:pStyle w:val="TableText0"/>
              <w:spacing w:before="120" w:after="120"/>
              <w:rPr>
                <w:rFonts w:ascii="Arial" w:hAnsi="Arial" w:cs="Arial"/>
                <w:b/>
              </w:rPr>
            </w:pPr>
            <w:r>
              <w:rPr>
                <w:rFonts w:ascii="Arial" w:hAnsi="Arial" w:cs="Arial"/>
                <w:b/>
              </w:rPr>
              <w:t>Group Report</w:t>
            </w:r>
          </w:p>
        </w:tc>
        <w:tc>
          <w:tcPr>
            <w:tcW w:w="4971" w:type="dxa"/>
            <w:tcMar>
              <w:top w:w="15" w:type="dxa"/>
              <w:left w:w="120" w:type="dxa"/>
              <w:bottom w:w="15" w:type="dxa"/>
              <w:right w:w="120" w:type="dxa"/>
            </w:tcMar>
          </w:tcPr>
          <w:p w14:paraId="526051F3" w14:textId="77777777" w:rsidR="00CD1D55" w:rsidRPr="004F1D01" w:rsidRDefault="00CD1D55" w:rsidP="00CD1D55">
            <w:pPr>
              <w:pStyle w:val="TableText0"/>
              <w:spacing w:before="120" w:after="120"/>
              <w:rPr>
                <w:rFonts w:ascii="Arial" w:hAnsi="Arial" w:cs="Arial"/>
              </w:rPr>
            </w:pPr>
          </w:p>
        </w:tc>
      </w:tr>
    </w:tbl>
    <w:p w14:paraId="08137431" w14:textId="77777777" w:rsidR="00CD1D55" w:rsidRDefault="00CD1D55" w:rsidP="00CD1D55">
      <w:pPr>
        <w:pStyle w:val="ListNumber1"/>
        <w:numPr>
          <w:ilvl w:val="0"/>
          <w:numId w:val="0"/>
        </w:numPr>
        <w:ind w:left="720"/>
        <w:rPr>
          <w:szCs w:val="20"/>
        </w:rPr>
      </w:pPr>
    </w:p>
    <w:p w14:paraId="6D5D2070" w14:textId="77777777" w:rsidR="00CD1D55" w:rsidRDefault="00CD1D55" w:rsidP="00191EBB">
      <w:pPr>
        <w:pStyle w:val="Heading3"/>
      </w:pPr>
      <w:bookmarkStart w:id="411" w:name="_Toc1128504"/>
      <w:bookmarkStart w:id="412" w:name="_Toc209776687"/>
      <w:r>
        <w:t>Report Results for Future Months Forecast Report</w:t>
      </w:r>
      <w:bookmarkEnd w:id="411"/>
      <w:bookmarkEnd w:id="412"/>
    </w:p>
    <w:p w14:paraId="28B26213" w14:textId="77777777" w:rsidR="00CD1D55" w:rsidRDefault="00CD1D55" w:rsidP="00CD1D55">
      <w:pPr>
        <w:pStyle w:val="DTNBodyText"/>
      </w:pPr>
      <w:r>
        <w:t xml:space="preserve">Definitions for the </w:t>
      </w:r>
      <w:r>
        <w:rPr>
          <w:b/>
        </w:rPr>
        <w:t xml:space="preserve">Future Months Forecast </w:t>
      </w:r>
      <w:r w:rsidRPr="00566986">
        <w:rPr>
          <w:b/>
        </w:rPr>
        <w:t>Report</w:t>
      </w:r>
      <w:r>
        <w:t xml:space="preserve"> results are:</w:t>
      </w:r>
    </w:p>
    <w:tbl>
      <w:tblPr>
        <w:tblW w:w="7800" w:type="dxa"/>
        <w:tblInd w:w="1560" w:type="dxa"/>
        <w:shd w:val="clear" w:color="auto" w:fill="FFFF00"/>
        <w:tblCellMar>
          <w:top w:w="15" w:type="dxa"/>
          <w:left w:w="15" w:type="dxa"/>
          <w:bottom w:w="15" w:type="dxa"/>
          <w:right w:w="15" w:type="dxa"/>
        </w:tblCellMar>
        <w:tblLook w:val="04A0" w:firstRow="1" w:lastRow="0" w:firstColumn="1" w:lastColumn="0" w:noHBand="0" w:noVBand="1"/>
      </w:tblPr>
      <w:tblGrid>
        <w:gridCol w:w="2829"/>
        <w:gridCol w:w="4971"/>
      </w:tblGrid>
      <w:tr w:rsidR="00CD1D55" w:rsidRPr="00593ADB" w14:paraId="7B66E599" w14:textId="77777777" w:rsidTr="447D5DE8">
        <w:trPr>
          <w:cantSplit/>
          <w:tblHeader/>
        </w:trPr>
        <w:tc>
          <w:tcPr>
            <w:tcW w:w="2829" w:type="dxa"/>
            <w:shd w:val="clear" w:color="auto" w:fill="FFFFFF" w:themeFill="background1"/>
            <w:tcMar>
              <w:top w:w="15" w:type="dxa"/>
              <w:left w:w="120" w:type="dxa"/>
              <w:bottom w:w="15" w:type="dxa"/>
              <w:right w:w="120" w:type="dxa"/>
            </w:tcMar>
            <w:hideMark/>
          </w:tcPr>
          <w:p w14:paraId="5E693044" w14:textId="77777777" w:rsidR="00CD1D55" w:rsidRPr="00593ADB" w:rsidRDefault="00CD1D55" w:rsidP="00CD1D55">
            <w:pPr>
              <w:pStyle w:val="TableText0"/>
              <w:spacing w:before="120" w:after="120"/>
              <w:rPr>
                <w:rFonts w:ascii="Arial" w:hAnsi="Arial" w:cs="Arial"/>
                <w:b/>
              </w:rPr>
            </w:pPr>
          </w:p>
        </w:tc>
        <w:tc>
          <w:tcPr>
            <w:tcW w:w="4971" w:type="dxa"/>
            <w:tcBorders>
              <w:bottom w:val="single" w:sz="4" w:space="0" w:color="auto"/>
            </w:tcBorders>
            <w:shd w:val="clear" w:color="auto" w:fill="FFFFFF" w:themeFill="background1"/>
            <w:tcMar>
              <w:top w:w="15" w:type="dxa"/>
              <w:left w:w="120" w:type="dxa"/>
              <w:bottom w:w="15" w:type="dxa"/>
              <w:right w:w="120" w:type="dxa"/>
            </w:tcMar>
          </w:tcPr>
          <w:p w14:paraId="046D97D8" w14:textId="77777777" w:rsidR="00CD1D55" w:rsidRPr="00593ADB" w:rsidRDefault="00CD1D55" w:rsidP="00CD1D55">
            <w:pPr>
              <w:pStyle w:val="TableText0"/>
              <w:spacing w:before="120" w:after="120"/>
              <w:rPr>
                <w:rFonts w:ascii="Arial" w:hAnsi="Arial" w:cs="Arial"/>
                <w:b/>
              </w:rPr>
            </w:pPr>
            <w:r>
              <w:rPr>
                <w:rFonts w:ascii="Arial" w:hAnsi="Arial" w:cs="Arial"/>
                <w:b/>
              </w:rPr>
              <w:t>Description</w:t>
            </w:r>
          </w:p>
        </w:tc>
      </w:tr>
      <w:tr w:rsidR="00CD1D55" w:rsidRPr="00593ADB" w14:paraId="088C3876" w14:textId="77777777" w:rsidTr="447D5DE8">
        <w:trPr>
          <w:cantSplit/>
          <w:trHeight w:val="519"/>
        </w:trPr>
        <w:tc>
          <w:tcPr>
            <w:tcW w:w="2829" w:type="dxa"/>
            <w:shd w:val="clear" w:color="auto" w:fill="FFFFFF" w:themeFill="background1"/>
            <w:tcMar>
              <w:top w:w="15" w:type="dxa"/>
              <w:left w:w="120" w:type="dxa"/>
              <w:bottom w:w="15" w:type="dxa"/>
              <w:right w:w="120" w:type="dxa"/>
            </w:tcMar>
            <w:hideMark/>
          </w:tcPr>
          <w:p w14:paraId="35831E43" w14:textId="77777777" w:rsidR="00CD1D55" w:rsidRPr="00593ADB" w:rsidRDefault="00CD1D55" w:rsidP="00CD1D55">
            <w:pPr>
              <w:pStyle w:val="TableText0"/>
              <w:spacing w:before="120" w:after="120"/>
              <w:rPr>
                <w:rFonts w:ascii="Arial" w:hAnsi="Arial" w:cs="Arial"/>
                <w:b/>
              </w:rPr>
            </w:pPr>
            <w:r>
              <w:rPr>
                <w:rFonts w:ascii="Arial" w:hAnsi="Arial" w:cs="Arial"/>
                <w:b/>
              </w:rPr>
              <w:t>Country</w:t>
            </w:r>
          </w:p>
        </w:tc>
        <w:tc>
          <w:tcPr>
            <w:tcW w:w="4971" w:type="dxa"/>
            <w:tcBorders>
              <w:top w:val="single" w:sz="4" w:space="0" w:color="auto"/>
            </w:tcBorders>
            <w:shd w:val="clear" w:color="auto" w:fill="FFFFFF" w:themeFill="background1"/>
            <w:tcMar>
              <w:top w:w="15" w:type="dxa"/>
              <w:left w:w="120" w:type="dxa"/>
              <w:bottom w:w="15" w:type="dxa"/>
              <w:right w:w="120" w:type="dxa"/>
            </w:tcMar>
          </w:tcPr>
          <w:p w14:paraId="022CB79A" w14:textId="77777777" w:rsidR="00CD1D55" w:rsidRPr="002A1135" w:rsidRDefault="00CD1D55" w:rsidP="00CD1D55">
            <w:pPr>
              <w:pStyle w:val="TableText0"/>
              <w:spacing w:before="120" w:after="120"/>
              <w:rPr>
                <w:rFonts w:ascii="Arial" w:hAnsi="Arial" w:cs="Arial"/>
              </w:rPr>
            </w:pPr>
            <w:bookmarkStart w:id="413" w:name="_Int_GHhrU4Lt"/>
            <w:r w:rsidRPr="447D5DE8">
              <w:rPr>
                <w:rFonts w:ascii="Arial" w:hAnsi="Arial" w:cs="Arial"/>
                <w:color w:val="000000" w:themeColor="text1"/>
              </w:rPr>
              <w:t>Describes</w:t>
            </w:r>
            <w:bookmarkEnd w:id="413"/>
            <w:r w:rsidRPr="447D5DE8">
              <w:rPr>
                <w:rFonts w:ascii="Arial" w:hAnsi="Arial" w:cs="Arial"/>
                <w:color w:val="000000" w:themeColor="text1"/>
              </w:rPr>
              <w:t xml:space="preserve"> the country for the report.</w:t>
            </w:r>
          </w:p>
        </w:tc>
      </w:tr>
      <w:tr w:rsidR="00CD1D55" w:rsidRPr="00593ADB" w14:paraId="309F590E" w14:textId="77777777" w:rsidTr="447D5DE8">
        <w:trPr>
          <w:cantSplit/>
        </w:trPr>
        <w:tc>
          <w:tcPr>
            <w:tcW w:w="2829" w:type="dxa"/>
            <w:shd w:val="clear" w:color="auto" w:fill="FFFFFF" w:themeFill="background1"/>
            <w:tcMar>
              <w:top w:w="15" w:type="dxa"/>
              <w:left w:w="120" w:type="dxa"/>
              <w:bottom w:w="15" w:type="dxa"/>
              <w:right w:w="120" w:type="dxa"/>
            </w:tcMar>
            <w:hideMark/>
          </w:tcPr>
          <w:p w14:paraId="065EAC1D" w14:textId="77777777" w:rsidR="00CD1D55" w:rsidRPr="00593ADB" w:rsidRDefault="00CD1D55" w:rsidP="00CD1D55">
            <w:pPr>
              <w:pStyle w:val="TableText0"/>
              <w:spacing w:before="120" w:after="120"/>
              <w:rPr>
                <w:rFonts w:ascii="Arial" w:hAnsi="Arial" w:cs="Arial"/>
                <w:b/>
              </w:rPr>
            </w:pPr>
            <w:r>
              <w:rPr>
                <w:rFonts w:ascii="Arial" w:hAnsi="Arial" w:cs="Arial"/>
                <w:b/>
              </w:rPr>
              <w:t>Supply Point</w:t>
            </w:r>
          </w:p>
        </w:tc>
        <w:tc>
          <w:tcPr>
            <w:tcW w:w="4971" w:type="dxa"/>
            <w:shd w:val="clear" w:color="auto" w:fill="FFFFFF" w:themeFill="background1"/>
            <w:tcMar>
              <w:top w:w="15" w:type="dxa"/>
              <w:left w:w="120" w:type="dxa"/>
              <w:bottom w:w="15" w:type="dxa"/>
              <w:right w:w="120" w:type="dxa"/>
            </w:tcMar>
          </w:tcPr>
          <w:p w14:paraId="78FD8334" w14:textId="77777777" w:rsidR="00CD1D55" w:rsidRPr="002A1135" w:rsidRDefault="00CD1D55" w:rsidP="00CD1D55">
            <w:pPr>
              <w:pStyle w:val="TableText0"/>
              <w:spacing w:before="120" w:after="120"/>
              <w:rPr>
                <w:rFonts w:ascii="Arial" w:hAnsi="Arial" w:cs="Arial"/>
              </w:rPr>
            </w:pPr>
          </w:p>
        </w:tc>
      </w:tr>
      <w:tr w:rsidR="00CD1D55" w:rsidRPr="00593ADB" w14:paraId="25EED2BD" w14:textId="77777777" w:rsidTr="447D5DE8">
        <w:trPr>
          <w:cantSplit/>
        </w:trPr>
        <w:tc>
          <w:tcPr>
            <w:tcW w:w="2829" w:type="dxa"/>
            <w:shd w:val="clear" w:color="auto" w:fill="FFFFFF" w:themeFill="background1"/>
            <w:tcMar>
              <w:top w:w="15" w:type="dxa"/>
              <w:left w:w="120" w:type="dxa"/>
              <w:bottom w:w="15" w:type="dxa"/>
              <w:right w:w="120" w:type="dxa"/>
            </w:tcMar>
          </w:tcPr>
          <w:p w14:paraId="6C284813" w14:textId="77777777" w:rsidR="00CD1D55" w:rsidRPr="00593ADB" w:rsidRDefault="00CD1D55" w:rsidP="00CD1D55">
            <w:pPr>
              <w:pStyle w:val="TableText0"/>
              <w:spacing w:before="120" w:after="120"/>
              <w:rPr>
                <w:rFonts w:ascii="Arial" w:hAnsi="Arial" w:cs="Arial"/>
                <w:b/>
              </w:rPr>
            </w:pPr>
            <w:r>
              <w:rPr>
                <w:rFonts w:ascii="Arial" w:hAnsi="Arial" w:cs="Arial"/>
                <w:b/>
              </w:rPr>
              <w:t>Terminal</w:t>
            </w:r>
          </w:p>
        </w:tc>
        <w:tc>
          <w:tcPr>
            <w:tcW w:w="4971" w:type="dxa"/>
            <w:shd w:val="clear" w:color="auto" w:fill="FFFFFF" w:themeFill="background1"/>
            <w:tcMar>
              <w:top w:w="15" w:type="dxa"/>
              <w:left w:w="120" w:type="dxa"/>
              <w:bottom w:w="15" w:type="dxa"/>
              <w:right w:w="120" w:type="dxa"/>
            </w:tcMar>
          </w:tcPr>
          <w:p w14:paraId="6061E082" w14:textId="77777777" w:rsidR="00CD1D55" w:rsidRPr="002A1135" w:rsidRDefault="00CD1D55" w:rsidP="00CD1D55">
            <w:pPr>
              <w:pStyle w:val="TableText0"/>
              <w:spacing w:before="120" w:after="120"/>
              <w:rPr>
                <w:rFonts w:ascii="Arial" w:hAnsi="Arial" w:cs="Arial"/>
              </w:rPr>
            </w:pPr>
            <w:r>
              <w:rPr>
                <w:rFonts w:ascii="Arial" w:hAnsi="Arial" w:cs="Arial"/>
                <w:color w:val="000000"/>
              </w:rPr>
              <w:t xml:space="preserve">Contains </w:t>
            </w:r>
            <w:proofErr w:type="gramStart"/>
            <w:r>
              <w:rPr>
                <w:rFonts w:ascii="Arial" w:hAnsi="Arial" w:cs="Arial"/>
                <w:color w:val="000000"/>
              </w:rPr>
              <w:t>the</w:t>
            </w:r>
            <w:proofErr w:type="gramEnd"/>
            <w:r>
              <w:rPr>
                <w:rFonts w:ascii="Arial" w:hAnsi="Arial" w:cs="Arial"/>
                <w:color w:val="000000"/>
              </w:rPr>
              <w:t xml:space="preserve"> unique identifier for the terminal. The Terminal ID consists of the SPLC code for the terminal and the Terminal Owner's ID.</w:t>
            </w:r>
          </w:p>
        </w:tc>
      </w:tr>
      <w:tr w:rsidR="00CD1D55" w:rsidRPr="00593ADB" w14:paraId="345B1D3B" w14:textId="77777777" w:rsidTr="447D5DE8">
        <w:trPr>
          <w:cantSplit/>
        </w:trPr>
        <w:tc>
          <w:tcPr>
            <w:tcW w:w="2829" w:type="dxa"/>
            <w:shd w:val="clear" w:color="auto" w:fill="FFFFFF" w:themeFill="background1"/>
            <w:tcMar>
              <w:top w:w="15" w:type="dxa"/>
              <w:left w:w="120" w:type="dxa"/>
              <w:bottom w:w="15" w:type="dxa"/>
              <w:right w:w="120" w:type="dxa"/>
            </w:tcMar>
          </w:tcPr>
          <w:p w14:paraId="56176BA2" w14:textId="77777777" w:rsidR="00CD1D55" w:rsidRPr="00593ADB" w:rsidRDefault="00CD1D55" w:rsidP="00CD1D55">
            <w:pPr>
              <w:pStyle w:val="TableText0"/>
              <w:spacing w:before="120" w:after="120"/>
              <w:rPr>
                <w:rFonts w:ascii="Arial" w:hAnsi="Arial" w:cs="Arial"/>
                <w:b/>
              </w:rPr>
            </w:pPr>
            <w:r>
              <w:rPr>
                <w:rFonts w:ascii="Arial" w:hAnsi="Arial" w:cs="Arial"/>
                <w:b/>
              </w:rPr>
              <w:t>Channel</w:t>
            </w:r>
          </w:p>
        </w:tc>
        <w:tc>
          <w:tcPr>
            <w:tcW w:w="4971" w:type="dxa"/>
            <w:shd w:val="clear" w:color="auto" w:fill="FFFFFF" w:themeFill="background1"/>
            <w:tcMar>
              <w:top w:w="15" w:type="dxa"/>
              <w:left w:w="120" w:type="dxa"/>
              <w:bottom w:w="15" w:type="dxa"/>
              <w:right w:w="120" w:type="dxa"/>
            </w:tcMar>
          </w:tcPr>
          <w:p w14:paraId="5B8910EC" w14:textId="77777777" w:rsidR="00CD1D55" w:rsidRPr="002A1135" w:rsidRDefault="00CD1D55" w:rsidP="00CD1D55">
            <w:pPr>
              <w:pStyle w:val="TableText0"/>
              <w:spacing w:before="120" w:after="120"/>
              <w:rPr>
                <w:rFonts w:ascii="Arial" w:hAnsi="Arial" w:cs="Arial"/>
              </w:rPr>
            </w:pPr>
            <w:r>
              <w:rPr>
                <w:rFonts w:ascii="Arial" w:hAnsi="Arial" w:cs="Arial"/>
                <w:color w:val="000000"/>
              </w:rPr>
              <w:t>Indicates the name for the channel of trade.</w:t>
            </w:r>
          </w:p>
        </w:tc>
      </w:tr>
      <w:tr w:rsidR="00CD1D55" w:rsidRPr="00593ADB" w14:paraId="552EC412" w14:textId="77777777" w:rsidTr="447D5DE8">
        <w:trPr>
          <w:cantSplit/>
        </w:trPr>
        <w:tc>
          <w:tcPr>
            <w:tcW w:w="2829" w:type="dxa"/>
            <w:shd w:val="clear" w:color="auto" w:fill="FFFFFF" w:themeFill="background1"/>
            <w:tcMar>
              <w:top w:w="15" w:type="dxa"/>
              <w:left w:w="120" w:type="dxa"/>
              <w:bottom w:w="15" w:type="dxa"/>
              <w:right w:w="120" w:type="dxa"/>
            </w:tcMar>
          </w:tcPr>
          <w:p w14:paraId="267D1EB3" w14:textId="77777777" w:rsidR="00CD1D55" w:rsidRPr="00593ADB" w:rsidRDefault="00CD1D55" w:rsidP="00CD1D55">
            <w:pPr>
              <w:pStyle w:val="TableText0"/>
              <w:spacing w:before="120" w:after="120"/>
              <w:rPr>
                <w:rFonts w:ascii="Arial" w:hAnsi="Arial" w:cs="Arial"/>
                <w:b/>
              </w:rPr>
            </w:pPr>
            <w:r>
              <w:rPr>
                <w:rFonts w:ascii="Arial" w:hAnsi="Arial" w:cs="Arial"/>
                <w:b/>
              </w:rPr>
              <w:t>Product</w:t>
            </w:r>
          </w:p>
        </w:tc>
        <w:tc>
          <w:tcPr>
            <w:tcW w:w="4971" w:type="dxa"/>
            <w:shd w:val="clear" w:color="auto" w:fill="FFFFFF" w:themeFill="background1"/>
            <w:tcMar>
              <w:top w:w="15" w:type="dxa"/>
              <w:left w:w="120" w:type="dxa"/>
              <w:bottom w:w="15" w:type="dxa"/>
              <w:right w:w="120" w:type="dxa"/>
            </w:tcMar>
          </w:tcPr>
          <w:p w14:paraId="290F90B2" w14:textId="77777777" w:rsidR="00CD1D55" w:rsidRPr="002A1135" w:rsidRDefault="00CD1D55" w:rsidP="00CD1D55">
            <w:pPr>
              <w:pStyle w:val="TableText0"/>
              <w:spacing w:before="120" w:after="120"/>
              <w:rPr>
                <w:rFonts w:ascii="Arial" w:hAnsi="Arial" w:cs="Arial"/>
              </w:rPr>
            </w:pPr>
            <w:r>
              <w:rPr>
                <w:rFonts w:ascii="Arial" w:hAnsi="Arial" w:cs="Arial"/>
                <w:color w:val="000000"/>
              </w:rPr>
              <w:t>Specifies the product group or product family.</w:t>
            </w:r>
          </w:p>
        </w:tc>
      </w:tr>
      <w:tr w:rsidR="00CD1D55" w:rsidRPr="00593ADB" w14:paraId="44AA2250" w14:textId="77777777" w:rsidTr="447D5DE8">
        <w:trPr>
          <w:cantSplit/>
        </w:trPr>
        <w:tc>
          <w:tcPr>
            <w:tcW w:w="2829" w:type="dxa"/>
            <w:shd w:val="clear" w:color="auto" w:fill="FFFFFF" w:themeFill="background1"/>
            <w:tcMar>
              <w:top w:w="15" w:type="dxa"/>
              <w:left w:w="120" w:type="dxa"/>
              <w:bottom w:w="15" w:type="dxa"/>
              <w:right w:w="120" w:type="dxa"/>
            </w:tcMar>
          </w:tcPr>
          <w:p w14:paraId="7E24C459" w14:textId="77777777" w:rsidR="00CD1D55" w:rsidRPr="00593ADB" w:rsidRDefault="00CD1D55" w:rsidP="00CD1D55">
            <w:pPr>
              <w:pStyle w:val="TableText0"/>
              <w:spacing w:before="120" w:after="120"/>
              <w:rPr>
                <w:rFonts w:ascii="Arial" w:hAnsi="Arial" w:cs="Arial"/>
                <w:b/>
              </w:rPr>
            </w:pPr>
            <w:r>
              <w:rPr>
                <w:rFonts w:ascii="Arial" w:hAnsi="Arial" w:cs="Arial"/>
                <w:b/>
              </w:rPr>
              <w:t>Consignee</w:t>
            </w:r>
          </w:p>
        </w:tc>
        <w:tc>
          <w:tcPr>
            <w:tcW w:w="4971" w:type="dxa"/>
            <w:shd w:val="clear" w:color="auto" w:fill="FFFFFF" w:themeFill="background1"/>
            <w:tcMar>
              <w:top w:w="15" w:type="dxa"/>
              <w:left w:w="120" w:type="dxa"/>
              <w:bottom w:w="15" w:type="dxa"/>
              <w:right w:w="120" w:type="dxa"/>
            </w:tcMar>
          </w:tcPr>
          <w:p w14:paraId="638D740E" w14:textId="77777777" w:rsidR="00CD1D55" w:rsidRPr="002A1135" w:rsidRDefault="00CD1D55" w:rsidP="00CD1D55">
            <w:pPr>
              <w:pStyle w:val="TableText0"/>
              <w:spacing w:before="120" w:after="120"/>
              <w:rPr>
                <w:rFonts w:ascii="Arial" w:hAnsi="Arial" w:cs="Arial"/>
              </w:rPr>
            </w:pPr>
          </w:p>
        </w:tc>
      </w:tr>
      <w:tr w:rsidR="00CD1D55" w:rsidRPr="00593ADB" w14:paraId="060F750E" w14:textId="77777777" w:rsidTr="447D5DE8">
        <w:trPr>
          <w:cantSplit/>
        </w:trPr>
        <w:tc>
          <w:tcPr>
            <w:tcW w:w="2829" w:type="dxa"/>
            <w:shd w:val="clear" w:color="auto" w:fill="FFFFFF" w:themeFill="background1"/>
            <w:tcMar>
              <w:top w:w="15" w:type="dxa"/>
              <w:left w:w="120" w:type="dxa"/>
              <w:bottom w:w="15" w:type="dxa"/>
              <w:right w:w="120" w:type="dxa"/>
            </w:tcMar>
          </w:tcPr>
          <w:p w14:paraId="4DF3401D" w14:textId="77777777" w:rsidR="00CD1D55" w:rsidRDefault="00CD1D55" w:rsidP="00CD1D55">
            <w:pPr>
              <w:pStyle w:val="TableText0"/>
              <w:spacing w:before="120" w:after="120"/>
              <w:rPr>
                <w:rFonts w:ascii="Arial" w:hAnsi="Arial" w:cs="Arial"/>
                <w:b/>
              </w:rPr>
            </w:pPr>
            <w:r>
              <w:rPr>
                <w:rFonts w:ascii="Arial" w:hAnsi="Arial" w:cs="Arial"/>
                <w:b/>
              </w:rPr>
              <w:t>(Month)(Year)</w:t>
            </w:r>
          </w:p>
        </w:tc>
        <w:tc>
          <w:tcPr>
            <w:tcW w:w="4971" w:type="dxa"/>
            <w:shd w:val="clear" w:color="auto" w:fill="FFFFFF" w:themeFill="background1"/>
            <w:tcMar>
              <w:top w:w="15" w:type="dxa"/>
              <w:left w:w="120" w:type="dxa"/>
              <w:bottom w:w="15" w:type="dxa"/>
              <w:right w:w="120" w:type="dxa"/>
            </w:tcMar>
          </w:tcPr>
          <w:p w14:paraId="07EF6557" w14:textId="77777777" w:rsidR="00CD1D55" w:rsidRPr="002A1135" w:rsidRDefault="00CD1D55" w:rsidP="00CD1D55">
            <w:pPr>
              <w:pStyle w:val="TableText0"/>
              <w:spacing w:before="120" w:after="120"/>
              <w:rPr>
                <w:rFonts w:ascii="Arial" w:hAnsi="Arial" w:cs="Arial"/>
              </w:rPr>
            </w:pPr>
          </w:p>
        </w:tc>
      </w:tr>
      <w:tr w:rsidR="00CD1D55" w:rsidRPr="00593ADB" w14:paraId="75C5DE28" w14:textId="77777777" w:rsidTr="447D5DE8">
        <w:trPr>
          <w:cantSplit/>
        </w:trPr>
        <w:tc>
          <w:tcPr>
            <w:tcW w:w="2829" w:type="dxa"/>
            <w:shd w:val="clear" w:color="auto" w:fill="FFFFFF" w:themeFill="background1"/>
            <w:tcMar>
              <w:top w:w="15" w:type="dxa"/>
              <w:left w:w="120" w:type="dxa"/>
              <w:bottom w:w="15" w:type="dxa"/>
              <w:right w:w="120" w:type="dxa"/>
            </w:tcMar>
          </w:tcPr>
          <w:p w14:paraId="1A0A4147" w14:textId="77777777" w:rsidR="00CD1D55" w:rsidRDefault="00CD1D55" w:rsidP="00CD1D55">
            <w:pPr>
              <w:pStyle w:val="TableText0"/>
              <w:spacing w:before="120" w:after="120"/>
              <w:rPr>
                <w:rFonts w:ascii="Arial" w:hAnsi="Arial" w:cs="Arial"/>
                <w:b/>
              </w:rPr>
            </w:pPr>
            <w:r>
              <w:rPr>
                <w:rFonts w:ascii="Arial" w:hAnsi="Arial" w:cs="Arial"/>
                <w:b/>
              </w:rPr>
              <w:t>UOM</w:t>
            </w:r>
          </w:p>
        </w:tc>
        <w:tc>
          <w:tcPr>
            <w:tcW w:w="4971" w:type="dxa"/>
            <w:shd w:val="clear" w:color="auto" w:fill="FFFFFF" w:themeFill="background1"/>
            <w:tcMar>
              <w:top w:w="15" w:type="dxa"/>
              <w:left w:w="120" w:type="dxa"/>
              <w:bottom w:w="15" w:type="dxa"/>
              <w:right w:w="120" w:type="dxa"/>
            </w:tcMar>
          </w:tcPr>
          <w:p w14:paraId="1676F432" w14:textId="77777777" w:rsidR="00CD1D55" w:rsidRDefault="00CD1D55" w:rsidP="00CD1D55">
            <w:pPr>
              <w:pStyle w:val="TableText0"/>
              <w:spacing w:before="120" w:after="120"/>
              <w:rPr>
                <w:rFonts w:ascii="Arial" w:hAnsi="Arial" w:cs="Arial"/>
                <w:b/>
                <w:i/>
              </w:rPr>
            </w:pPr>
            <w:r w:rsidRPr="002A1135">
              <w:rPr>
                <w:rFonts w:ascii="Arial" w:hAnsi="Arial" w:cs="Arial"/>
              </w:rPr>
              <w:t>Describes the unit of measure</w:t>
            </w:r>
            <w:r>
              <w:rPr>
                <w:rFonts w:ascii="Arial" w:hAnsi="Arial" w:cs="Arial"/>
              </w:rPr>
              <w:t xml:space="preserve"> used to view report</w:t>
            </w:r>
            <w:r w:rsidRPr="002A1135">
              <w:rPr>
                <w:rFonts w:ascii="Arial" w:hAnsi="Arial" w:cs="Arial"/>
              </w:rPr>
              <w:t xml:space="preserve">. </w:t>
            </w:r>
          </w:p>
          <w:p w14:paraId="6C82ECDD" w14:textId="77777777" w:rsidR="00CD1D55" w:rsidRPr="00D543A9" w:rsidRDefault="00CD1D55" w:rsidP="00CD1D55">
            <w:pPr>
              <w:pStyle w:val="TableText0"/>
              <w:spacing w:before="120" w:after="120"/>
              <w:rPr>
                <w:rFonts w:ascii="Arial" w:hAnsi="Arial" w:cs="Arial"/>
              </w:rPr>
            </w:pPr>
          </w:p>
        </w:tc>
      </w:tr>
    </w:tbl>
    <w:p w14:paraId="42E898BF" w14:textId="77777777" w:rsidR="00CD1D55" w:rsidRDefault="00CD1D55" w:rsidP="00191EBB">
      <w:pPr>
        <w:pStyle w:val="Heading2"/>
      </w:pPr>
      <w:bookmarkStart w:id="414" w:name="_Toc1128505"/>
      <w:bookmarkStart w:id="415" w:name="_Toc209776688"/>
      <w:r>
        <w:t>Forecast Seasonality Report</w:t>
      </w:r>
      <w:bookmarkEnd w:id="414"/>
      <w:bookmarkEnd w:id="415"/>
    </w:p>
    <w:p w14:paraId="7038A6BC" w14:textId="77777777" w:rsidR="00CD1D55" w:rsidRDefault="00CD1D55" w:rsidP="00CD1D55">
      <w:pPr>
        <w:pStyle w:val="DTNBodyText"/>
      </w:pPr>
      <w:r>
        <w:t>The </w:t>
      </w:r>
      <w:r>
        <w:rPr>
          <w:b/>
          <w:bCs/>
        </w:rPr>
        <w:t>Forecast Seasonality Report</w:t>
      </w:r>
      <w:r>
        <w:t> creates a forecast seasonality report which shows the actual </w:t>
      </w:r>
      <w:proofErr w:type="gramStart"/>
      <w:r>
        <w:rPr>
          <w:rStyle w:val="mw-redirect"/>
          <w:color w:val="000000"/>
        </w:rPr>
        <w:t>liftings</w:t>
      </w:r>
      <w:proofErr w:type="gramEnd"/>
      <w:r>
        <w:t> for each year.</w:t>
      </w:r>
    </w:p>
    <w:p w14:paraId="486161D9" w14:textId="77777777" w:rsidR="00CD1D55" w:rsidRDefault="00CD1D55" w:rsidP="00191EBB">
      <w:pPr>
        <w:pStyle w:val="Heading3"/>
      </w:pPr>
      <w:bookmarkStart w:id="416" w:name="_Toc1128506"/>
      <w:bookmarkStart w:id="417" w:name="_Toc209776689"/>
      <w:r>
        <w:t>Windows Definition for Forecast Seasonality Report</w:t>
      </w:r>
      <w:bookmarkEnd w:id="416"/>
      <w:bookmarkEnd w:id="417"/>
    </w:p>
    <w:p w14:paraId="5AF39CDE" w14:textId="77777777" w:rsidR="00CD1D55" w:rsidRPr="00970982" w:rsidRDefault="00CD1D55" w:rsidP="00CD1D55">
      <w:pPr>
        <w:pStyle w:val="DTNBodyText"/>
      </w:pPr>
      <w:r>
        <w:t xml:space="preserve">Listed below are the field definitions for the </w:t>
      </w:r>
      <w:r>
        <w:rPr>
          <w:b/>
        </w:rPr>
        <w:t xml:space="preserve">Forecast Seasonality </w:t>
      </w:r>
      <w:r w:rsidRPr="00566986">
        <w:rPr>
          <w:b/>
        </w:rPr>
        <w:t>Report</w:t>
      </w:r>
      <w:r>
        <w:t>.</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CD1D55" w:rsidRPr="00E9764B" w14:paraId="0216A935" w14:textId="77777777" w:rsidTr="00CD1D55">
        <w:trPr>
          <w:cantSplit/>
          <w:tblHeader/>
        </w:trPr>
        <w:tc>
          <w:tcPr>
            <w:tcW w:w="2829" w:type="dxa"/>
            <w:tcMar>
              <w:top w:w="15" w:type="dxa"/>
              <w:left w:w="120" w:type="dxa"/>
              <w:bottom w:w="15" w:type="dxa"/>
              <w:right w:w="120" w:type="dxa"/>
            </w:tcMar>
          </w:tcPr>
          <w:p w14:paraId="4ED5E516" w14:textId="77777777" w:rsidR="00CD1D55" w:rsidRPr="00E9764B" w:rsidRDefault="00CD1D55" w:rsidP="00CD1D55">
            <w:pPr>
              <w:pStyle w:val="TableText0"/>
              <w:spacing w:before="120" w:after="120"/>
              <w:rPr>
                <w:rFonts w:ascii="Arial" w:hAnsi="Arial" w:cs="Arial"/>
                <w:b/>
              </w:rPr>
            </w:pPr>
          </w:p>
        </w:tc>
        <w:tc>
          <w:tcPr>
            <w:tcW w:w="4971" w:type="dxa"/>
            <w:tcBorders>
              <w:bottom w:val="single" w:sz="4" w:space="0" w:color="auto"/>
            </w:tcBorders>
            <w:tcMar>
              <w:top w:w="15" w:type="dxa"/>
              <w:left w:w="120" w:type="dxa"/>
              <w:bottom w:w="15" w:type="dxa"/>
              <w:right w:w="120" w:type="dxa"/>
            </w:tcMar>
          </w:tcPr>
          <w:p w14:paraId="7EC2612B" w14:textId="77777777" w:rsidR="00CD1D55" w:rsidRPr="00E9764B" w:rsidRDefault="00CD1D55" w:rsidP="00CD1D55">
            <w:pPr>
              <w:pStyle w:val="TableText0"/>
              <w:spacing w:before="120" w:after="120"/>
              <w:rPr>
                <w:rFonts w:ascii="Arial" w:hAnsi="Arial" w:cs="Arial"/>
                <w:b/>
              </w:rPr>
            </w:pPr>
            <w:r>
              <w:rPr>
                <w:rFonts w:ascii="Arial" w:hAnsi="Arial" w:cs="Arial"/>
                <w:b/>
              </w:rPr>
              <w:t>Description</w:t>
            </w:r>
          </w:p>
        </w:tc>
      </w:tr>
      <w:tr w:rsidR="00CD1D55" w:rsidRPr="00E9764B" w14:paraId="13634D96" w14:textId="77777777" w:rsidTr="00CD1D55">
        <w:trPr>
          <w:cantSplit/>
        </w:trPr>
        <w:tc>
          <w:tcPr>
            <w:tcW w:w="2829" w:type="dxa"/>
            <w:tcMar>
              <w:top w:w="15" w:type="dxa"/>
              <w:left w:w="120" w:type="dxa"/>
              <w:bottom w:w="15" w:type="dxa"/>
              <w:right w:w="120" w:type="dxa"/>
            </w:tcMar>
          </w:tcPr>
          <w:p w14:paraId="3A661006" w14:textId="77777777" w:rsidR="00CD1D55" w:rsidRPr="00E9764B" w:rsidRDefault="00CD1D55" w:rsidP="00CD1D55">
            <w:pPr>
              <w:pStyle w:val="TableText0"/>
              <w:spacing w:before="120" w:after="120"/>
              <w:rPr>
                <w:rFonts w:ascii="Arial" w:hAnsi="Arial" w:cs="Arial"/>
                <w:b/>
              </w:rPr>
            </w:pPr>
            <w:r>
              <w:rPr>
                <w:rFonts w:ascii="Arial" w:hAnsi="Arial" w:cs="Arial"/>
                <w:b/>
              </w:rPr>
              <w:t>Country</w:t>
            </w:r>
          </w:p>
        </w:tc>
        <w:tc>
          <w:tcPr>
            <w:tcW w:w="4971" w:type="dxa"/>
            <w:tcBorders>
              <w:top w:val="single" w:sz="4" w:space="0" w:color="auto"/>
            </w:tcBorders>
            <w:tcMar>
              <w:top w:w="15" w:type="dxa"/>
              <w:left w:w="120" w:type="dxa"/>
              <w:bottom w:w="15" w:type="dxa"/>
              <w:right w:w="120" w:type="dxa"/>
            </w:tcMar>
          </w:tcPr>
          <w:p w14:paraId="788191BE" w14:textId="77777777" w:rsidR="00CD1D55" w:rsidRDefault="00CD1D55" w:rsidP="00CD1D55">
            <w:pPr>
              <w:pStyle w:val="tabletext"/>
              <w:spacing w:before="120" w:beforeAutospacing="0" w:after="120" w:afterAutospacing="0"/>
              <w:rPr>
                <w:rFonts w:ascii="Arial" w:hAnsi="Arial" w:cs="Arial"/>
                <w:color w:val="000000"/>
                <w:sz w:val="20"/>
                <w:szCs w:val="20"/>
              </w:rPr>
            </w:pPr>
            <w:r>
              <w:rPr>
                <w:rFonts w:ascii="Arial" w:hAnsi="Arial" w:cs="Arial"/>
                <w:color w:val="000000"/>
                <w:sz w:val="20"/>
                <w:szCs w:val="20"/>
              </w:rPr>
              <w:t>Provides the country for the report.</w:t>
            </w:r>
          </w:p>
          <w:p w14:paraId="1DC11585" w14:textId="77777777" w:rsidR="00CD1D55" w:rsidRPr="00005711" w:rsidRDefault="00CD1D55" w:rsidP="00CD1D55">
            <w:pPr>
              <w:pStyle w:val="tabletext"/>
              <w:spacing w:before="120" w:after="120"/>
              <w:rPr>
                <w:rFonts w:ascii="Arial" w:hAnsi="Arial" w:cs="Arial"/>
                <w:color w:val="000000"/>
              </w:rPr>
            </w:pPr>
            <w:r>
              <w:rPr>
                <w:rFonts w:ascii="Arial" w:hAnsi="Arial" w:cs="Arial"/>
                <w:color w:val="000000"/>
                <w:sz w:val="20"/>
                <w:szCs w:val="20"/>
              </w:rPr>
              <w:t xml:space="preserve">Click the </w:t>
            </w:r>
            <w:r w:rsidRPr="00D543A9">
              <w:rPr>
                <w:rFonts w:ascii="Arial" w:hAnsi="Arial" w:cs="Arial"/>
                <w:b/>
                <w:color w:val="000000"/>
                <w:sz w:val="20"/>
                <w:szCs w:val="20"/>
              </w:rPr>
              <w:t>Add</w:t>
            </w:r>
            <w:r>
              <w:rPr>
                <w:rFonts w:ascii="Arial" w:hAnsi="Arial" w:cs="Arial"/>
                <w:color w:val="000000"/>
                <w:sz w:val="20"/>
                <w:szCs w:val="20"/>
              </w:rPr>
              <w:t xml:space="preserve"> link to include more countries.</w:t>
            </w:r>
          </w:p>
        </w:tc>
      </w:tr>
      <w:tr w:rsidR="00CD1D55" w:rsidRPr="00E9764B" w14:paraId="2F8A3EC4" w14:textId="77777777" w:rsidTr="00CD1D55">
        <w:trPr>
          <w:cantSplit/>
        </w:trPr>
        <w:tc>
          <w:tcPr>
            <w:tcW w:w="2829" w:type="dxa"/>
            <w:tcMar>
              <w:top w:w="15" w:type="dxa"/>
              <w:left w:w="120" w:type="dxa"/>
              <w:bottom w:w="15" w:type="dxa"/>
              <w:right w:w="120" w:type="dxa"/>
            </w:tcMar>
          </w:tcPr>
          <w:p w14:paraId="63A424CB" w14:textId="77777777" w:rsidR="00CD1D55" w:rsidRPr="00E9764B" w:rsidRDefault="00CD1D55" w:rsidP="00CD1D55">
            <w:pPr>
              <w:pStyle w:val="TableText0"/>
              <w:spacing w:before="120" w:after="120"/>
              <w:rPr>
                <w:rFonts w:ascii="Arial" w:hAnsi="Arial" w:cs="Arial"/>
                <w:b/>
              </w:rPr>
            </w:pPr>
            <w:r>
              <w:rPr>
                <w:rFonts w:ascii="Arial" w:hAnsi="Arial" w:cs="Arial"/>
                <w:b/>
              </w:rPr>
              <w:t>Supply Point</w:t>
            </w:r>
          </w:p>
        </w:tc>
        <w:tc>
          <w:tcPr>
            <w:tcW w:w="4971" w:type="dxa"/>
            <w:tcMar>
              <w:top w:w="15" w:type="dxa"/>
              <w:left w:w="120" w:type="dxa"/>
              <w:bottom w:w="15" w:type="dxa"/>
              <w:right w:w="120" w:type="dxa"/>
            </w:tcMar>
          </w:tcPr>
          <w:p w14:paraId="2B246D85" w14:textId="77777777" w:rsidR="00CD1D55" w:rsidRPr="00E9764B" w:rsidRDefault="00CD1D55" w:rsidP="00CD1D55">
            <w:pPr>
              <w:pStyle w:val="TableText0"/>
              <w:spacing w:before="120" w:after="120"/>
              <w:rPr>
                <w:rFonts w:ascii="Arial" w:hAnsi="Arial" w:cs="Arial"/>
              </w:rPr>
            </w:pPr>
            <w:r w:rsidRPr="00D543A9">
              <w:rPr>
                <w:rFonts w:ascii="Arial" w:hAnsi="Arial" w:cs="Arial"/>
                <w:color w:val="000000"/>
              </w:rPr>
              <w:t xml:space="preserve">Click the </w:t>
            </w:r>
            <w:r w:rsidRPr="00D543A9">
              <w:rPr>
                <w:rFonts w:ascii="Arial" w:hAnsi="Arial" w:cs="Arial"/>
                <w:b/>
                <w:color w:val="000000"/>
              </w:rPr>
              <w:t>Add</w:t>
            </w:r>
            <w:r w:rsidRPr="00D543A9">
              <w:rPr>
                <w:rFonts w:ascii="Arial" w:hAnsi="Arial" w:cs="Arial"/>
                <w:color w:val="000000"/>
              </w:rPr>
              <w:t xml:space="preserve"> link </w:t>
            </w:r>
            <w:r>
              <w:rPr>
                <w:rFonts w:ascii="Arial" w:hAnsi="Arial" w:cs="Arial"/>
                <w:color w:val="000000"/>
              </w:rPr>
              <w:t>to include more supply points.</w:t>
            </w:r>
          </w:p>
        </w:tc>
      </w:tr>
      <w:tr w:rsidR="00CD1D55" w:rsidRPr="00E9764B" w14:paraId="340291FC" w14:textId="77777777" w:rsidTr="00CD1D55">
        <w:trPr>
          <w:cantSplit/>
        </w:trPr>
        <w:tc>
          <w:tcPr>
            <w:tcW w:w="2829" w:type="dxa"/>
            <w:tcMar>
              <w:top w:w="15" w:type="dxa"/>
              <w:left w:w="120" w:type="dxa"/>
              <w:bottom w:w="15" w:type="dxa"/>
              <w:right w:w="120" w:type="dxa"/>
            </w:tcMar>
            <w:hideMark/>
          </w:tcPr>
          <w:p w14:paraId="6596A890" w14:textId="77777777" w:rsidR="00CD1D55" w:rsidRPr="00E9764B" w:rsidRDefault="00CD1D55" w:rsidP="00CD1D55">
            <w:pPr>
              <w:pStyle w:val="TableText0"/>
              <w:spacing w:before="120" w:after="120"/>
              <w:rPr>
                <w:rFonts w:ascii="Arial" w:hAnsi="Arial" w:cs="Arial"/>
                <w:b/>
              </w:rPr>
            </w:pPr>
            <w:r w:rsidRPr="00E9764B">
              <w:rPr>
                <w:rFonts w:ascii="Arial" w:hAnsi="Arial" w:cs="Arial"/>
                <w:b/>
              </w:rPr>
              <w:t>Terminal/Terminal Group</w:t>
            </w:r>
          </w:p>
        </w:tc>
        <w:tc>
          <w:tcPr>
            <w:tcW w:w="4971" w:type="dxa"/>
            <w:tcMar>
              <w:top w:w="15" w:type="dxa"/>
              <w:left w:w="120" w:type="dxa"/>
              <w:bottom w:w="15" w:type="dxa"/>
              <w:right w:w="120" w:type="dxa"/>
            </w:tcMar>
          </w:tcPr>
          <w:p w14:paraId="5FCD8177" w14:textId="77777777" w:rsidR="00CD1D55" w:rsidRDefault="00CD1D55" w:rsidP="00CD1D55">
            <w:pPr>
              <w:pStyle w:val="TableText0"/>
              <w:spacing w:before="120" w:after="120"/>
              <w:rPr>
                <w:rFonts w:ascii="Arial" w:hAnsi="Arial" w:cs="Arial"/>
              </w:rPr>
            </w:pPr>
            <w:proofErr w:type="gramStart"/>
            <w:r>
              <w:rPr>
                <w:rFonts w:ascii="Arial" w:hAnsi="Arial" w:cs="Arial"/>
              </w:rPr>
              <w:t>Selects</w:t>
            </w:r>
            <w:proofErr w:type="gramEnd"/>
            <w:r w:rsidRPr="004F1D01">
              <w:rPr>
                <w:rFonts w:ascii="Arial" w:hAnsi="Arial" w:cs="Arial"/>
              </w:rPr>
              <w:t xml:space="preserve"> a terminal or terminal group. When you select a terminal or terminal group, the system only show</w:t>
            </w:r>
            <w:r>
              <w:rPr>
                <w:rFonts w:ascii="Arial" w:hAnsi="Arial" w:cs="Arial"/>
              </w:rPr>
              <w:t>s</w:t>
            </w:r>
            <w:r w:rsidRPr="004F1D01">
              <w:rPr>
                <w:rFonts w:ascii="Arial" w:hAnsi="Arial" w:cs="Arial"/>
              </w:rPr>
              <w:t xml:space="preserve"> audits of the specified terminal or terminal group</w:t>
            </w:r>
            <w:r>
              <w:rPr>
                <w:rFonts w:ascii="Arial" w:hAnsi="Arial" w:cs="Arial"/>
              </w:rPr>
              <w:t>.</w:t>
            </w:r>
          </w:p>
          <w:p w14:paraId="69EC944F" w14:textId="77777777" w:rsidR="00CD1D55" w:rsidRPr="00BF4CA4" w:rsidRDefault="00CD1D55" w:rsidP="00CD1D55">
            <w:pPr>
              <w:pStyle w:val="TableText0"/>
              <w:spacing w:before="120" w:after="120"/>
              <w:rPr>
                <w:rFonts w:ascii="Arial" w:hAnsi="Arial" w:cs="Arial"/>
              </w:rPr>
            </w:pPr>
            <w:r w:rsidRPr="00D543A9">
              <w:rPr>
                <w:rFonts w:ascii="Arial" w:hAnsi="Arial" w:cs="Arial"/>
                <w:color w:val="000000"/>
              </w:rPr>
              <w:t xml:space="preserve">Click the </w:t>
            </w:r>
            <w:r w:rsidRPr="00D543A9">
              <w:rPr>
                <w:rFonts w:ascii="Arial" w:hAnsi="Arial" w:cs="Arial"/>
                <w:b/>
                <w:color w:val="000000"/>
              </w:rPr>
              <w:t>Add</w:t>
            </w:r>
            <w:r w:rsidRPr="00D543A9">
              <w:rPr>
                <w:rFonts w:ascii="Arial" w:hAnsi="Arial" w:cs="Arial"/>
                <w:color w:val="000000"/>
              </w:rPr>
              <w:t xml:space="preserve"> link </w:t>
            </w:r>
            <w:r>
              <w:rPr>
                <w:rFonts w:ascii="Arial" w:hAnsi="Arial" w:cs="Arial"/>
                <w:color w:val="000000"/>
              </w:rPr>
              <w:t>to include more terminals and terminal groups.</w:t>
            </w:r>
          </w:p>
        </w:tc>
      </w:tr>
      <w:tr w:rsidR="00CD1D55" w:rsidRPr="00E9764B" w14:paraId="06639975" w14:textId="77777777" w:rsidTr="00CD1D55">
        <w:trPr>
          <w:cantSplit/>
        </w:trPr>
        <w:tc>
          <w:tcPr>
            <w:tcW w:w="2829" w:type="dxa"/>
            <w:tcMar>
              <w:top w:w="15" w:type="dxa"/>
              <w:left w:w="120" w:type="dxa"/>
              <w:bottom w:w="15" w:type="dxa"/>
              <w:right w:w="120" w:type="dxa"/>
            </w:tcMar>
          </w:tcPr>
          <w:p w14:paraId="61A750FA" w14:textId="77777777" w:rsidR="00CD1D55" w:rsidRPr="00E9764B" w:rsidRDefault="00CD1D55" w:rsidP="00CD1D55">
            <w:pPr>
              <w:pStyle w:val="TableText0"/>
              <w:spacing w:before="120" w:after="120"/>
              <w:rPr>
                <w:rFonts w:ascii="Arial" w:hAnsi="Arial" w:cs="Arial"/>
                <w:b/>
              </w:rPr>
            </w:pPr>
            <w:r w:rsidRPr="00E9764B">
              <w:rPr>
                <w:rFonts w:ascii="Arial" w:hAnsi="Arial" w:cs="Arial"/>
                <w:b/>
              </w:rPr>
              <w:t>Product</w:t>
            </w:r>
          </w:p>
        </w:tc>
        <w:tc>
          <w:tcPr>
            <w:tcW w:w="4971" w:type="dxa"/>
            <w:tcMar>
              <w:top w:w="15" w:type="dxa"/>
              <w:left w:w="120" w:type="dxa"/>
              <w:bottom w:w="15" w:type="dxa"/>
              <w:right w:w="120" w:type="dxa"/>
            </w:tcMar>
          </w:tcPr>
          <w:p w14:paraId="6ADA7E41" w14:textId="77777777" w:rsidR="00CD1D55" w:rsidRDefault="00CD1D55" w:rsidP="00CD1D55">
            <w:pPr>
              <w:pStyle w:val="TableText0"/>
              <w:spacing w:before="120" w:after="120"/>
              <w:rPr>
                <w:rFonts w:ascii="Arial" w:hAnsi="Arial" w:cs="Arial"/>
              </w:rPr>
            </w:pPr>
            <w:r>
              <w:rPr>
                <w:rFonts w:ascii="Arial" w:hAnsi="Arial" w:cs="Arial"/>
              </w:rPr>
              <w:t xml:space="preserve">Specifies the </w:t>
            </w:r>
            <w:r w:rsidRPr="00E9764B">
              <w:rPr>
                <w:rFonts w:ascii="Arial" w:hAnsi="Arial" w:cs="Arial"/>
              </w:rPr>
              <w:t>product group or product family</w:t>
            </w:r>
            <w:r>
              <w:rPr>
                <w:rFonts w:ascii="Arial" w:hAnsi="Arial" w:cs="Arial"/>
              </w:rPr>
              <w:t>.</w:t>
            </w:r>
          </w:p>
          <w:p w14:paraId="5B2A71FB" w14:textId="77777777" w:rsidR="00CD1D55" w:rsidRPr="00E9764B" w:rsidRDefault="00CD1D55" w:rsidP="00CD1D55">
            <w:pPr>
              <w:pStyle w:val="TableText0"/>
              <w:spacing w:before="120" w:after="120"/>
              <w:rPr>
                <w:rFonts w:ascii="Arial" w:hAnsi="Arial" w:cs="Arial"/>
              </w:rPr>
            </w:pPr>
            <w:r w:rsidRPr="00D543A9">
              <w:rPr>
                <w:rFonts w:ascii="Arial" w:hAnsi="Arial" w:cs="Arial"/>
                <w:color w:val="000000"/>
              </w:rPr>
              <w:t xml:space="preserve">Click the </w:t>
            </w:r>
            <w:r w:rsidRPr="00D543A9">
              <w:rPr>
                <w:rFonts w:ascii="Arial" w:hAnsi="Arial" w:cs="Arial"/>
                <w:b/>
                <w:color w:val="000000"/>
              </w:rPr>
              <w:t>Add</w:t>
            </w:r>
            <w:r w:rsidRPr="00D543A9">
              <w:rPr>
                <w:rFonts w:ascii="Arial" w:hAnsi="Arial" w:cs="Arial"/>
                <w:color w:val="000000"/>
              </w:rPr>
              <w:t xml:space="preserve"> link </w:t>
            </w:r>
            <w:r>
              <w:rPr>
                <w:rFonts w:ascii="Arial" w:hAnsi="Arial" w:cs="Arial"/>
                <w:color w:val="000000"/>
              </w:rPr>
              <w:t>to include more products.</w:t>
            </w:r>
          </w:p>
        </w:tc>
      </w:tr>
      <w:tr w:rsidR="00CD1D55" w:rsidRPr="00E9764B" w14:paraId="5D221D21" w14:textId="77777777" w:rsidTr="00CD1D55">
        <w:trPr>
          <w:cantSplit/>
        </w:trPr>
        <w:tc>
          <w:tcPr>
            <w:tcW w:w="2829" w:type="dxa"/>
            <w:tcMar>
              <w:top w:w="15" w:type="dxa"/>
              <w:left w:w="120" w:type="dxa"/>
              <w:bottom w:w="15" w:type="dxa"/>
              <w:right w:w="120" w:type="dxa"/>
            </w:tcMar>
          </w:tcPr>
          <w:p w14:paraId="3602C6DE" w14:textId="77777777" w:rsidR="00CD1D55" w:rsidRPr="00E9764B" w:rsidRDefault="00CD1D55" w:rsidP="00CD1D55">
            <w:pPr>
              <w:pStyle w:val="TableText0"/>
              <w:spacing w:before="120" w:after="120"/>
              <w:rPr>
                <w:rFonts w:ascii="Arial" w:hAnsi="Arial" w:cs="Arial"/>
                <w:b/>
              </w:rPr>
            </w:pPr>
            <w:proofErr w:type="spellStart"/>
            <w:r>
              <w:rPr>
                <w:rFonts w:ascii="Arial" w:hAnsi="Arial" w:cs="Arial"/>
                <w:b/>
              </w:rPr>
              <w:t>SoldTo</w:t>
            </w:r>
            <w:proofErr w:type="spellEnd"/>
          </w:p>
        </w:tc>
        <w:tc>
          <w:tcPr>
            <w:tcW w:w="4971" w:type="dxa"/>
            <w:tcMar>
              <w:top w:w="15" w:type="dxa"/>
              <w:left w:w="120" w:type="dxa"/>
              <w:bottom w:w="15" w:type="dxa"/>
              <w:right w:w="120" w:type="dxa"/>
            </w:tcMar>
          </w:tcPr>
          <w:p w14:paraId="2393F051" w14:textId="77777777" w:rsidR="00CD1D55" w:rsidRDefault="00CD1D55" w:rsidP="00CD1D55">
            <w:pPr>
              <w:pStyle w:val="tabletext"/>
              <w:spacing w:before="120" w:after="120"/>
              <w:rPr>
                <w:rFonts w:ascii="Arial" w:hAnsi="Arial" w:cs="Arial"/>
                <w:color w:val="000000"/>
                <w:sz w:val="20"/>
                <w:szCs w:val="20"/>
              </w:rPr>
            </w:pPr>
            <w:r>
              <w:rPr>
                <w:rFonts w:ascii="Arial" w:hAnsi="Arial" w:cs="Arial"/>
                <w:color w:val="000000"/>
                <w:sz w:val="20"/>
                <w:szCs w:val="20"/>
              </w:rPr>
              <w:t>Identifies the customer purchasing the product. SoldTos allow for increased data integrity and can be assigned to a seller consignee, marketer consignee, consignee group and credit allocation alerts.</w:t>
            </w:r>
          </w:p>
          <w:p w14:paraId="7D7719B5" w14:textId="77777777" w:rsidR="00CD1D55" w:rsidRPr="00E9764B" w:rsidRDefault="00CD1D55" w:rsidP="00CD1D55">
            <w:pPr>
              <w:pStyle w:val="tabletext"/>
              <w:spacing w:before="120" w:after="120"/>
              <w:rPr>
                <w:rFonts w:ascii="Arial" w:hAnsi="Arial" w:cs="Arial"/>
              </w:rPr>
            </w:pPr>
            <w:r w:rsidRPr="00D543A9">
              <w:rPr>
                <w:rFonts w:ascii="Arial" w:hAnsi="Arial" w:cs="Arial"/>
                <w:color w:val="000000"/>
                <w:sz w:val="20"/>
                <w:szCs w:val="20"/>
              </w:rPr>
              <w:t xml:space="preserve">Click the </w:t>
            </w:r>
            <w:r w:rsidRPr="00D543A9">
              <w:rPr>
                <w:rFonts w:ascii="Arial" w:hAnsi="Arial" w:cs="Arial"/>
                <w:b/>
                <w:color w:val="000000"/>
                <w:sz w:val="20"/>
                <w:szCs w:val="20"/>
              </w:rPr>
              <w:t>Add</w:t>
            </w:r>
            <w:r w:rsidRPr="00D543A9">
              <w:rPr>
                <w:rFonts w:ascii="Arial" w:hAnsi="Arial" w:cs="Arial"/>
                <w:color w:val="000000"/>
                <w:sz w:val="20"/>
                <w:szCs w:val="20"/>
              </w:rPr>
              <w:t xml:space="preserve"> link </w:t>
            </w:r>
            <w:r>
              <w:rPr>
                <w:rFonts w:ascii="Arial" w:hAnsi="Arial" w:cs="Arial"/>
                <w:color w:val="000000"/>
                <w:sz w:val="20"/>
                <w:szCs w:val="20"/>
              </w:rPr>
              <w:t>to include more SoldTos.</w:t>
            </w:r>
          </w:p>
        </w:tc>
      </w:tr>
      <w:tr w:rsidR="00CD1D55" w:rsidRPr="00E9764B" w14:paraId="58A175CC" w14:textId="77777777" w:rsidTr="00CD1D55">
        <w:trPr>
          <w:cantSplit/>
        </w:trPr>
        <w:tc>
          <w:tcPr>
            <w:tcW w:w="2829" w:type="dxa"/>
            <w:tcMar>
              <w:top w:w="15" w:type="dxa"/>
              <w:left w:w="120" w:type="dxa"/>
              <w:bottom w:w="15" w:type="dxa"/>
              <w:right w:w="120" w:type="dxa"/>
            </w:tcMar>
            <w:vAlign w:val="center"/>
            <w:hideMark/>
          </w:tcPr>
          <w:p w14:paraId="00C455E1" w14:textId="77777777" w:rsidR="00CD1D55" w:rsidRPr="00BF4CA4" w:rsidRDefault="00CD1D55" w:rsidP="00CD1D55">
            <w:pPr>
              <w:pStyle w:val="TableText0"/>
              <w:spacing w:before="120" w:after="120"/>
              <w:rPr>
                <w:rFonts w:ascii="Arial" w:hAnsi="Arial" w:cs="Arial"/>
                <w:b/>
              </w:rPr>
            </w:pPr>
            <w:r>
              <w:rPr>
                <w:rFonts w:ascii="Arial" w:hAnsi="Arial" w:cs="Arial"/>
                <w:b/>
                <w:bCs/>
                <w:color w:val="000000"/>
              </w:rPr>
              <w:t>Year(s)</w:t>
            </w:r>
          </w:p>
        </w:tc>
        <w:tc>
          <w:tcPr>
            <w:tcW w:w="4971" w:type="dxa"/>
            <w:tcMar>
              <w:top w:w="15" w:type="dxa"/>
              <w:left w:w="120" w:type="dxa"/>
              <w:bottom w:w="15" w:type="dxa"/>
              <w:right w:w="120" w:type="dxa"/>
            </w:tcMar>
            <w:vAlign w:val="center"/>
          </w:tcPr>
          <w:p w14:paraId="071F58E1" w14:textId="77777777" w:rsidR="00CD1D55" w:rsidRPr="004F1D01" w:rsidRDefault="00CD1D55" w:rsidP="00CD1D55">
            <w:pPr>
              <w:pStyle w:val="tabletext"/>
              <w:spacing w:before="120" w:after="120"/>
              <w:rPr>
                <w:rFonts w:ascii="Arial" w:hAnsi="Arial" w:cs="Arial"/>
              </w:rPr>
            </w:pPr>
            <w:r w:rsidRPr="00D543A9">
              <w:rPr>
                <w:rFonts w:ascii="Arial" w:hAnsi="Arial" w:cs="Arial"/>
                <w:color w:val="000000"/>
                <w:sz w:val="20"/>
                <w:szCs w:val="20"/>
              </w:rPr>
              <w:t xml:space="preserve">Click the </w:t>
            </w:r>
            <w:r w:rsidRPr="00D543A9">
              <w:rPr>
                <w:rFonts w:ascii="Arial" w:hAnsi="Arial" w:cs="Arial"/>
                <w:b/>
                <w:color w:val="000000"/>
                <w:sz w:val="20"/>
                <w:szCs w:val="20"/>
              </w:rPr>
              <w:t>Add</w:t>
            </w:r>
            <w:r w:rsidRPr="00D543A9">
              <w:rPr>
                <w:rFonts w:ascii="Arial" w:hAnsi="Arial" w:cs="Arial"/>
                <w:color w:val="000000"/>
                <w:sz w:val="20"/>
                <w:szCs w:val="20"/>
              </w:rPr>
              <w:t xml:space="preserve"> link </w:t>
            </w:r>
            <w:r>
              <w:rPr>
                <w:rFonts w:ascii="Arial" w:hAnsi="Arial" w:cs="Arial"/>
                <w:color w:val="000000"/>
                <w:sz w:val="20"/>
                <w:szCs w:val="20"/>
              </w:rPr>
              <w:t>to include more years.</w:t>
            </w:r>
          </w:p>
        </w:tc>
      </w:tr>
      <w:tr w:rsidR="00CD1D55" w:rsidRPr="00E9764B" w14:paraId="4DF807E7" w14:textId="77777777" w:rsidTr="00CD1D55">
        <w:trPr>
          <w:cantSplit/>
        </w:trPr>
        <w:tc>
          <w:tcPr>
            <w:tcW w:w="2829" w:type="dxa"/>
            <w:tcMar>
              <w:top w:w="15" w:type="dxa"/>
              <w:left w:w="120" w:type="dxa"/>
              <w:bottom w:w="15" w:type="dxa"/>
              <w:right w:w="120" w:type="dxa"/>
            </w:tcMar>
          </w:tcPr>
          <w:p w14:paraId="4530F215" w14:textId="77777777" w:rsidR="00CD1D55" w:rsidRPr="00BF4CA4" w:rsidRDefault="00CD1D55" w:rsidP="00CD1D55">
            <w:pPr>
              <w:pStyle w:val="TableText0"/>
              <w:spacing w:before="120" w:after="120"/>
              <w:rPr>
                <w:rFonts w:ascii="Arial" w:hAnsi="Arial" w:cs="Arial"/>
                <w:b/>
              </w:rPr>
            </w:pPr>
            <w:r>
              <w:rPr>
                <w:rFonts w:ascii="Arial" w:hAnsi="Arial" w:cs="Arial"/>
                <w:b/>
              </w:rPr>
              <w:t>Report Parameters Added</w:t>
            </w:r>
          </w:p>
        </w:tc>
        <w:tc>
          <w:tcPr>
            <w:tcW w:w="4971" w:type="dxa"/>
            <w:tcMar>
              <w:top w:w="15" w:type="dxa"/>
              <w:left w:w="120" w:type="dxa"/>
              <w:bottom w:w="15" w:type="dxa"/>
              <w:right w:w="120" w:type="dxa"/>
            </w:tcMar>
          </w:tcPr>
          <w:p w14:paraId="01C3DF0F" w14:textId="77777777" w:rsidR="00CD1D55" w:rsidRPr="00D543A9" w:rsidRDefault="00CD1D55" w:rsidP="00CD1D55">
            <w:pPr>
              <w:pStyle w:val="TableText0"/>
              <w:spacing w:before="120" w:after="120"/>
              <w:rPr>
                <w:rFonts w:ascii="Arial" w:hAnsi="Arial" w:cs="Arial"/>
              </w:rPr>
            </w:pPr>
            <w:r w:rsidRPr="00D543A9">
              <w:rPr>
                <w:rFonts w:ascii="Arial" w:hAnsi="Arial" w:cs="Arial"/>
              </w:rPr>
              <w:t>Options are:</w:t>
            </w:r>
          </w:p>
          <w:p w14:paraId="5250E43E" w14:textId="77777777" w:rsidR="00CD1D55" w:rsidRPr="00D543A9" w:rsidRDefault="00CD1D55" w:rsidP="00CD1D55">
            <w:pPr>
              <w:pStyle w:val="TableText0"/>
              <w:spacing w:before="120" w:after="120"/>
              <w:ind w:left="165"/>
              <w:rPr>
                <w:rFonts w:ascii="Arial" w:hAnsi="Arial" w:cs="Arial"/>
                <w:b/>
                <w:i/>
              </w:rPr>
            </w:pPr>
            <w:r w:rsidRPr="00D543A9">
              <w:rPr>
                <w:rFonts w:ascii="Arial" w:hAnsi="Arial" w:cs="Arial"/>
                <w:b/>
                <w:i/>
              </w:rPr>
              <w:t>Country</w:t>
            </w:r>
          </w:p>
          <w:p w14:paraId="0450F54C" w14:textId="77777777" w:rsidR="00CD1D55" w:rsidRPr="00D543A9" w:rsidRDefault="00CD1D55" w:rsidP="00CD1D55">
            <w:pPr>
              <w:pStyle w:val="TableText0"/>
              <w:spacing w:before="120" w:after="120"/>
              <w:ind w:left="165"/>
              <w:rPr>
                <w:rFonts w:ascii="Arial" w:hAnsi="Arial" w:cs="Arial"/>
                <w:b/>
                <w:i/>
              </w:rPr>
            </w:pPr>
            <w:r w:rsidRPr="00D543A9">
              <w:rPr>
                <w:rFonts w:ascii="Arial" w:hAnsi="Arial" w:cs="Arial"/>
                <w:b/>
                <w:i/>
              </w:rPr>
              <w:t>Supply Point</w:t>
            </w:r>
          </w:p>
          <w:p w14:paraId="30DF15C3" w14:textId="77777777" w:rsidR="00CD1D55" w:rsidRPr="00D543A9" w:rsidRDefault="00CD1D55" w:rsidP="00CD1D55">
            <w:pPr>
              <w:pStyle w:val="TableText0"/>
              <w:spacing w:before="120" w:after="120"/>
              <w:ind w:left="165"/>
              <w:rPr>
                <w:rFonts w:ascii="Arial" w:hAnsi="Arial" w:cs="Arial"/>
                <w:b/>
                <w:i/>
              </w:rPr>
            </w:pPr>
            <w:r w:rsidRPr="00D543A9">
              <w:rPr>
                <w:rFonts w:ascii="Arial" w:hAnsi="Arial" w:cs="Arial"/>
                <w:b/>
                <w:i/>
              </w:rPr>
              <w:t>Terminal</w:t>
            </w:r>
          </w:p>
          <w:p w14:paraId="7952B9AC" w14:textId="77777777" w:rsidR="00CD1D55" w:rsidRPr="00D543A9" w:rsidRDefault="00CD1D55" w:rsidP="00CD1D55">
            <w:pPr>
              <w:pStyle w:val="TableText0"/>
              <w:spacing w:before="120" w:after="120"/>
              <w:ind w:left="165"/>
              <w:rPr>
                <w:rFonts w:ascii="Arial" w:hAnsi="Arial" w:cs="Arial"/>
                <w:b/>
                <w:i/>
              </w:rPr>
            </w:pPr>
            <w:r w:rsidRPr="00D543A9">
              <w:rPr>
                <w:rFonts w:ascii="Arial" w:hAnsi="Arial" w:cs="Arial"/>
                <w:b/>
                <w:i/>
              </w:rPr>
              <w:t>Product</w:t>
            </w:r>
          </w:p>
          <w:p w14:paraId="75A9E189" w14:textId="77777777" w:rsidR="00CD1D55" w:rsidRPr="00D543A9" w:rsidRDefault="00CD1D55" w:rsidP="00CD1D55">
            <w:pPr>
              <w:pStyle w:val="TableText0"/>
              <w:spacing w:before="120" w:after="120"/>
              <w:ind w:left="165"/>
              <w:rPr>
                <w:rFonts w:ascii="Arial" w:hAnsi="Arial" w:cs="Arial"/>
                <w:b/>
                <w:i/>
              </w:rPr>
            </w:pPr>
            <w:r w:rsidRPr="00D543A9">
              <w:rPr>
                <w:rFonts w:ascii="Arial" w:hAnsi="Arial" w:cs="Arial"/>
                <w:b/>
                <w:i/>
              </w:rPr>
              <w:t>Month</w:t>
            </w:r>
          </w:p>
          <w:p w14:paraId="113E2DE6" w14:textId="77777777" w:rsidR="00CD1D55" w:rsidRPr="00D543A9" w:rsidRDefault="00CD1D55" w:rsidP="00CD1D55">
            <w:pPr>
              <w:pStyle w:val="TableText0"/>
              <w:spacing w:before="120" w:after="120"/>
              <w:ind w:left="165"/>
              <w:rPr>
                <w:rFonts w:ascii="Arial" w:hAnsi="Arial" w:cs="Arial"/>
                <w:b/>
                <w:i/>
              </w:rPr>
            </w:pPr>
            <w:r w:rsidRPr="00D543A9">
              <w:rPr>
                <w:rFonts w:ascii="Arial" w:hAnsi="Arial" w:cs="Arial"/>
                <w:b/>
                <w:i/>
              </w:rPr>
              <w:t>Channel</w:t>
            </w:r>
          </w:p>
          <w:p w14:paraId="19737E0A" w14:textId="77777777" w:rsidR="00CD1D55" w:rsidRPr="00D543A9" w:rsidRDefault="00CD1D55" w:rsidP="00CD1D55">
            <w:pPr>
              <w:pStyle w:val="TableText0"/>
              <w:spacing w:before="120" w:after="120"/>
              <w:ind w:left="165"/>
              <w:rPr>
                <w:rFonts w:ascii="Arial" w:hAnsi="Arial" w:cs="Arial"/>
                <w:b/>
                <w:i/>
              </w:rPr>
            </w:pPr>
            <w:r w:rsidRPr="00D543A9">
              <w:rPr>
                <w:rFonts w:ascii="Arial" w:hAnsi="Arial" w:cs="Arial"/>
                <w:b/>
                <w:i/>
              </w:rPr>
              <w:t>Sales Mgr.</w:t>
            </w:r>
          </w:p>
          <w:p w14:paraId="7EB702EC" w14:textId="77777777" w:rsidR="00CD1D55" w:rsidRPr="004F1D01" w:rsidRDefault="00CD1D55" w:rsidP="00CD1D55">
            <w:pPr>
              <w:pStyle w:val="TableText0"/>
              <w:spacing w:before="120" w:after="120"/>
              <w:ind w:left="165"/>
              <w:rPr>
                <w:rFonts w:ascii="Arial" w:hAnsi="Arial" w:cs="Arial"/>
              </w:rPr>
            </w:pPr>
            <w:r w:rsidRPr="00D543A9">
              <w:rPr>
                <w:rFonts w:ascii="Arial" w:hAnsi="Arial" w:cs="Arial"/>
                <w:b/>
                <w:i/>
              </w:rPr>
              <w:t>Sold To</w:t>
            </w:r>
          </w:p>
        </w:tc>
      </w:tr>
      <w:tr w:rsidR="00CD1D55" w:rsidRPr="00E9764B" w14:paraId="64107542" w14:textId="77777777" w:rsidTr="00CD1D55">
        <w:trPr>
          <w:cantSplit/>
        </w:trPr>
        <w:tc>
          <w:tcPr>
            <w:tcW w:w="2829" w:type="dxa"/>
            <w:tcMar>
              <w:top w:w="15" w:type="dxa"/>
              <w:left w:w="120" w:type="dxa"/>
              <w:bottom w:w="15" w:type="dxa"/>
              <w:right w:w="120" w:type="dxa"/>
            </w:tcMar>
          </w:tcPr>
          <w:p w14:paraId="3F53FF9C" w14:textId="77777777" w:rsidR="00CD1D55" w:rsidRPr="00BF4CA4" w:rsidRDefault="00CD1D55" w:rsidP="00CD1D55">
            <w:pPr>
              <w:pStyle w:val="TableText0"/>
              <w:spacing w:before="120" w:after="120"/>
              <w:rPr>
                <w:rFonts w:ascii="Arial" w:hAnsi="Arial" w:cs="Arial"/>
                <w:b/>
              </w:rPr>
            </w:pPr>
            <w:r>
              <w:rPr>
                <w:rFonts w:ascii="Arial" w:hAnsi="Arial" w:cs="Arial"/>
                <w:b/>
              </w:rPr>
              <w:t>Report UOM</w:t>
            </w:r>
          </w:p>
        </w:tc>
        <w:tc>
          <w:tcPr>
            <w:tcW w:w="4971" w:type="dxa"/>
            <w:tcMar>
              <w:top w:w="15" w:type="dxa"/>
              <w:left w:w="120" w:type="dxa"/>
              <w:bottom w:w="15" w:type="dxa"/>
              <w:right w:w="120" w:type="dxa"/>
            </w:tcMar>
          </w:tcPr>
          <w:p w14:paraId="1481E395" w14:textId="77777777" w:rsidR="00CD1D55" w:rsidRPr="00D543A9" w:rsidRDefault="00CD1D55" w:rsidP="00CD1D55">
            <w:pPr>
              <w:pStyle w:val="TableText0"/>
              <w:spacing w:before="120" w:after="120"/>
              <w:rPr>
                <w:rFonts w:ascii="Arial" w:hAnsi="Arial" w:cs="Arial"/>
              </w:rPr>
            </w:pPr>
            <w:r w:rsidRPr="00D543A9">
              <w:rPr>
                <w:rFonts w:ascii="Arial" w:hAnsi="Arial" w:cs="Arial"/>
              </w:rPr>
              <w:t>Describes the unit of me</w:t>
            </w:r>
            <w:r>
              <w:rPr>
                <w:rFonts w:ascii="Arial" w:hAnsi="Arial" w:cs="Arial"/>
              </w:rPr>
              <w:t xml:space="preserve">asure used to view the report. </w:t>
            </w:r>
            <w:r w:rsidRPr="00D543A9">
              <w:rPr>
                <w:rFonts w:ascii="Arial" w:hAnsi="Arial" w:cs="Arial"/>
              </w:rPr>
              <w:t>Options are:</w:t>
            </w:r>
          </w:p>
          <w:p w14:paraId="560491C9" w14:textId="77777777" w:rsidR="00CD1D55" w:rsidRPr="00D543A9" w:rsidRDefault="00CD1D55" w:rsidP="00CD1D55">
            <w:pPr>
              <w:pStyle w:val="TableText0"/>
              <w:spacing w:before="120" w:after="120"/>
              <w:ind w:left="165"/>
              <w:rPr>
                <w:rFonts w:ascii="Arial" w:hAnsi="Arial" w:cs="Arial"/>
                <w:b/>
                <w:i/>
              </w:rPr>
            </w:pPr>
            <w:r w:rsidRPr="00D543A9">
              <w:rPr>
                <w:rFonts w:ascii="Arial" w:hAnsi="Arial" w:cs="Arial"/>
                <w:b/>
                <w:i/>
              </w:rPr>
              <w:t>Cubic Meters</w:t>
            </w:r>
          </w:p>
          <w:p w14:paraId="0859B0E0" w14:textId="77777777" w:rsidR="00CD1D55" w:rsidRPr="00D543A9" w:rsidRDefault="00CD1D55" w:rsidP="00CD1D55">
            <w:pPr>
              <w:pStyle w:val="TableText0"/>
              <w:spacing w:before="120" w:after="120"/>
              <w:ind w:left="165"/>
              <w:rPr>
                <w:rFonts w:ascii="Arial" w:hAnsi="Arial" w:cs="Arial"/>
                <w:b/>
                <w:i/>
              </w:rPr>
            </w:pPr>
            <w:r w:rsidRPr="00D543A9">
              <w:rPr>
                <w:rFonts w:ascii="Arial" w:hAnsi="Arial" w:cs="Arial"/>
                <w:b/>
                <w:i/>
              </w:rPr>
              <w:t>Gallons</w:t>
            </w:r>
          </w:p>
          <w:p w14:paraId="73E34794" w14:textId="77777777" w:rsidR="00CD1D55" w:rsidRPr="00D543A9" w:rsidRDefault="00CD1D55" w:rsidP="00CD1D55">
            <w:pPr>
              <w:pStyle w:val="TableText0"/>
              <w:spacing w:before="120" w:after="120"/>
              <w:ind w:left="165"/>
              <w:rPr>
                <w:rFonts w:ascii="Arial" w:hAnsi="Arial" w:cs="Arial"/>
                <w:b/>
                <w:i/>
              </w:rPr>
            </w:pPr>
            <w:r w:rsidRPr="00D543A9">
              <w:rPr>
                <w:rFonts w:ascii="Arial" w:hAnsi="Arial" w:cs="Arial"/>
                <w:b/>
                <w:i/>
              </w:rPr>
              <w:t>Imperial Gallons</w:t>
            </w:r>
          </w:p>
          <w:p w14:paraId="713E0088" w14:textId="77777777" w:rsidR="00CD1D55" w:rsidRPr="00D543A9" w:rsidRDefault="00CD1D55" w:rsidP="00CD1D55">
            <w:pPr>
              <w:pStyle w:val="TableText0"/>
              <w:spacing w:before="120" w:after="120"/>
              <w:ind w:left="165"/>
              <w:rPr>
                <w:rFonts w:ascii="Arial" w:hAnsi="Arial" w:cs="Arial"/>
                <w:b/>
                <w:i/>
              </w:rPr>
            </w:pPr>
            <w:r w:rsidRPr="00D543A9">
              <w:rPr>
                <w:rFonts w:ascii="Arial" w:hAnsi="Arial" w:cs="Arial"/>
                <w:b/>
                <w:i/>
              </w:rPr>
              <w:t>Imperial Ton</w:t>
            </w:r>
          </w:p>
          <w:p w14:paraId="72A766B3" w14:textId="77777777" w:rsidR="00CD1D55" w:rsidRPr="00D543A9" w:rsidRDefault="00CD1D55" w:rsidP="00CD1D55">
            <w:pPr>
              <w:pStyle w:val="TableText0"/>
              <w:spacing w:before="120" w:after="120"/>
              <w:ind w:left="165"/>
              <w:rPr>
                <w:rFonts w:ascii="Arial" w:hAnsi="Arial" w:cs="Arial"/>
                <w:b/>
                <w:i/>
              </w:rPr>
            </w:pPr>
            <w:r w:rsidRPr="00D543A9">
              <w:rPr>
                <w:rFonts w:ascii="Arial" w:hAnsi="Arial" w:cs="Arial"/>
                <w:b/>
                <w:i/>
              </w:rPr>
              <w:t>Kilo Barrels</w:t>
            </w:r>
          </w:p>
          <w:p w14:paraId="1B1BE6A1" w14:textId="77777777" w:rsidR="00CD1D55" w:rsidRPr="00D543A9" w:rsidRDefault="00CD1D55" w:rsidP="00CD1D55">
            <w:pPr>
              <w:pStyle w:val="TableText0"/>
              <w:spacing w:before="120" w:after="120"/>
              <w:ind w:left="165"/>
              <w:rPr>
                <w:rFonts w:ascii="Arial" w:hAnsi="Arial" w:cs="Arial"/>
                <w:b/>
                <w:i/>
              </w:rPr>
            </w:pPr>
            <w:r w:rsidRPr="00D543A9">
              <w:rPr>
                <w:rFonts w:ascii="Arial" w:hAnsi="Arial" w:cs="Arial"/>
                <w:b/>
                <w:i/>
              </w:rPr>
              <w:t>Kilograms</w:t>
            </w:r>
          </w:p>
          <w:p w14:paraId="186B5CDF" w14:textId="77777777" w:rsidR="00CD1D55" w:rsidRPr="00D543A9" w:rsidRDefault="00CD1D55" w:rsidP="00CD1D55">
            <w:pPr>
              <w:pStyle w:val="TableText0"/>
              <w:spacing w:before="120" w:after="120"/>
              <w:ind w:left="165"/>
              <w:rPr>
                <w:rFonts w:ascii="Arial" w:hAnsi="Arial" w:cs="Arial"/>
                <w:b/>
                <w:i/>
              </w:rPr>
            </w:pPr>
            <w:r w:rsidRPr="00D543A9">
              <w:rPr>
                <w:rFonts w:ascii="Arial" w:hAnsi="Arial" w:cs="Arial"/>
                <w:b/>
                <w:i/>
              </w:rPr>
              <w:t>Liters</w:t>
            </w:r>
          </w:p>
          <w:p w14:paraId="69D69B32" w14:textId="77777777" w:rsidR="00CD1D55" w:rsidRPr="00D543A9" w:rsidRDefault="00CD1D55" w:rsidP="00CD1D55">
            <w:pPr>
              <w:pStyle w:val="TableText0"/>
              <w:spacing w:before="120" w:after="120"/>
              <w:ind w:left="165"/>
              <w:rPr>
                <w:rFonts w:ascii="Arial" w:hAnsi="Arial" w:cs="Arial"/>
                <w:b/>
                <w:i/>
              </w:rPr>
            </w:pPr>
            <w:r w:rsidRPr="00D543A9">
              <w:rPr>
                <w:rFonts w:ascii="Arial" w:hAnsi="Arial" w:cs="Arial"/>
                <w:b/>
                <w:i/>
              </w:rPr>
              <w:t>Metric Ton</w:t>
            </w:r>
          </w:p>
          <w:p w14:paraId="690CB23D" w14:textId="77777777" w:rsidR="00CD1D55" w:rsidRPr="00D543A9" w:rsidRDefault="00CD1D55" w:rsidP="00CD1D55">
            <w:pPr>
              <w:pStyle w:val="TableText0"/>
              <w:spacing w:before="120" w:after="120"/>
              <w:ind w:left="165"/>
              <w:rPr>
                <w:rFonts w:ascii="Arial" w:hAnsi="Arial" w:cs="Arial"/>
                <w:b/>
                <w:i/>
              </w:rPr>
            </w:pPr>
            <w:r w:rsidRPr="00D543A9">
              <w:rPr>
                <w:rFonts w:ascii="Arial" w:hAnsi="Arial" w:cs="Arial"/>
                <w:b/>
                <w:i/>
              </w:rPr>
              <w:t>Pounds</w:t>
            </w:r>
          </w:p>
          <w:p w14:paraId="271ECFA3" w14:textId="77777777" w:rsidR="00CD1D55" w:rsidRPr="004F1D01" w:rsidRDefault="00CD1D55" w:rsidP="00CD1D55">
            <w:pPr>
              <w:pStyle w:val="TableText0"/>
              <w:spacing w:before="120" w:after="120"/>
              <w:ind w:left="165"/>
              <w:rPr>
                <w:rFonts w:ascii="Arial" w:hAnsi="Arial" w:cs="Arial"/>
              </w:rPr>
            </w:pPr>
            <w:r w:rsidRPr="00D543A9">
              <w:rPr>
                <w:rFonts w:ascii="Arial" w:hAnsi="Arial" w:cs="Arial"/>
                <w:b/>
                <w:i/>
              </w:rPr>
              <w:t>Ton</w:t>
            </w:r>
          </w:p>
        </w:tc>
      </w:tr>
      <w:tr w:rsidR="00CD1D55" w:rsidRPr="00E9764B" w14:paraId="185080E6" w14:textId="77777777" w:rsidTr="00CD1D55">
        <w:trPr>
          <w:cantSplit/>
        </w:trPr>
        <w:tc>
          <w:tcPr>
            <w:tcW w:w="2829" w:type="dxa"/>
            <w:tcMar>
              <w:top w:w="15" w:type="dxa"/>
              <w:left w:w="120" w:type="dxa"/>
              <w:bottom w:w="15" w:type="dxa"/>
              <w:right w:w="120" w:type="dxa"/>
            </w:tcMar>
          </w:tcPr>
          <w:p w14:paraId="666F4508" w14:textId="77777777" w:rsidR="00CD1D55" w:rsidRPr="00BF4CA4" w:rsidRDefault="00CD1D55" w:rsidP="00CD1D55">
            <w:pPr>
              <w:pStyle w:val="TableText0"/>
              <w:spacing w:before="120" w:after="120"/>
              <w:rPr>
                <w:rFonts w:ascii="Arial" w:hAnsi="Arial" w:cs="Arial"/>
                <w:b/>
              </w:rPr>
            </w:pPr>
            <w:r w:rsidRPr="00BF4CA4">
              <w:rPr>
                <w:rFonts w:ascii="Arial" w:hAnsi="Arial" w:cs="Arial"/>
                <w:b/>
              </w:rPr>
              <w:t>Digits of precision</w:t>
            </w:r>
          </w:p>
        </w:tc>
        <w:tc>
          <w:tcPr>
            <w:tcW w:w="4971" w:type="dxa"/>
            <w:tcMar>
              <w:top w:w="15" w:type="dxa"/>
              <w:left w:w="120" w:type="dxa"/>
              <w:bottom w:w="15" w:type="dxa"/>
              <w:right w:w="120" w:type="dxa"/>
            </w:tcMar>
          </w:tcPr>
          <w:p w14:paraId="55B83EDD" w14:textId="77777777" w:rsidR="00CD1D55" w:rsidRPr="004F1D01" w:rsidRDefault="00CD1D55" w:rsidP="00CD1D55">
            <w:pPr>
              <w:pStyle w:val="TableText0"/>
              <w:spacing w:before="120" w:after="120"/>
              <w:rPr>
                <w:rFonts w:ascii="Arial" w:hAnsi="Arial" w:cs="Arial"/>
              </w:rPr>
            </w:pPr>
            <w:r>
              <w:rPr>
                <w:rFonts w:ascii="Arial" w:hAnsi="Arial" w:cs="Arial"/>
              </w:rPr>
              <w:t>Displays the number of decimal places to display.  The default is 7.</w:t>
            </w:r>
          </w:p>
        </w:tc>
      </w:tr>
    </w:tbl>
    <w:p w14:paraId="636DBE83" w14:textId="77777777" w:rsidR="00CD1D55" w:rsidRDefault="00CD1D55" w:rsidP="00CD1D55">
      <w:pPr>
        <w:pStyle w:val="ListNumber1"/>
        <w:numPr>
          <w:ilvl w:val="0"/>
          <w:numId w:val="0"/>
        </w:numPr>
        <w:ind w:left="720"/>
        <w:rPr>
          <w:szCs w:val="20"/>
        </w:rPr>
      </w:pPr>
    </w:p>
    <w:p w14:paraId="043281F5" w14:textId="77777777" w:rsidR="00CD1D55" w:rsidRDefault="00CD1D55" w:rsidP="00191EBB">
      <w:pPr>
        <w:pStyle w:val="Heading3"/>
      </w:pPr>
      <w:bookmarkStart w:id="418" w:name="_Toc1128507"/>
      <w:bookmarkStart w:id="419" w:name="_Toc209776690"/>
      <w:r>
        <w:t>Report Results for Forecast Seasonality Report</w:t>
      </w:r>
      <w:bookmarkEnd w:id="418"/>
      <w:bookmarkEnd w:id="419"/>
    </w:p>
    <w:p w14:paraId="20B049BB" w14:textId="77777777" w:rsidR="00CD1D55" w:rsidRDefault="00CD1D55" w:rsidP="00CD1D55">
      <w:pPr>
        <w:pStyle w:val="DTNBodyText"/>
      </w:pPr>
      <w:r>
        <w:t xml:space="preserve">Definitions for the </w:t>
      </w:r>
      <w:r>
        <w:rPr>
          <w:b/>
        </w:rPr>
        <w:t xml:space="preserve">Forecast Seasonality </w:t>
      </w:r>
      <w:r w:rsidRPr="00566986">
        <w:rPr>
          <w:b/>
        </w:rPr>
        <w:t>Report</w:t>
      </w:r>
      <w:r>
        <w:t xml:space="preserve"> results are:</w:t>
      </w:r>
    </w:p>
    <w:tbl>
      <w:tblPr>
        <w:tblW w:w="7800" w:type="dxa"/>
        <w:tblInd w:w="1560" w:type="dxa"/>
        <w:shd w:val="clear" w:color="auto" w:fill="FFFF00"/>
        <w:tblCellMar>
          <w:top w:w="15" w:type="dxa"/>
          <w:left w:w="15" w:type="dxa"/>
          <w:bottom w:w="15" w:type="dxa"/>
          <w:right w:w="15" w:type="dxa"/>
        </w:tblCellMar>
        <w:tblLook w:val="04A0" w:firstRow="1" w:lastRow="0" w:firstColumn="1" w:lastColumn="0" w:noHBand="0" w:noVBand="1"/>
      </w:tblPr>
      <w:tblGrid>
        <w:gridCol w:w="2829"/>
        <w:gridCol w:w="4971"/>
      </w:tblGrid>
      <w:tr w:rsidR="00CD1D55" w:rsidRPr="00593ADB" w14:paraId="42C91F16" w14:textId="77777777" w:rsidTr="447D5DE8">
        <w:trPr>
          <w:cantSplit/>
          <w:tblHeader/>
        </w:trPr>
        <w:tc>
          <w:tcPr>
            <w:tcW w:w="2829" w:type="dxa"/>
            <w:shd w:val="clear" w:color="auto" w:fill="FFFFFF" w:themeFill="background1"/>
            <w:tcMar>
              <w:top w:w="15" w:type="dxa"/>
              <w:left w:w="120" w:type="dxa"/>
              <w:bottom w:w="15" w:type="dxa"/>
              <w:right w:w="120" w:type="dxa"/>
            </w:tcMar>
            <w:hideMark/>
          </w:tcPr>
          <w:p w14:paraId="2609477A" w14:textId="77777777" w:rsidR="00CD1D55" w:rsidRPr="00593ADB" w:rsidRDefault="00CD1D55" w:rsidP="00CD1D55">
            <w:pPr>
              <w:pStyle w:val="TableText0"/>
              <w:spacing w:before="120" w:after="120"/>
              <w:rPr>
                <w:rFonts w:ascii="Arial" w:hAnsi="Arial" w:cs="Arial"/>
                <w:b/>
              </w:rPr>
            </w:pPr>
          </w:p>
        </w:tc>
        <w:tc>
          <w:tcPr>
            <w:tcW w:w="4971" w:type="dxa"/>
            <w:tcBorders>
              <w:bottom w:val="single" w:sz="4" w:space="0" w:color="auto"/>
            </w:tcBorders>
            <w:shd w:val="clear" w:color="auto" w:fill="FFFFFF" w:themeFill="background1"/>
            <w:tcMar>
              <w:top w:w="15" w:type="dxa"/>
              <w:left w:w="120" w:type="dxa"/>
              <w:bottom w:w="15" w:type="dxa"/>
              <w:right w:w="120" w:type="dxa"/>
            </w:tcMar>
          </w:tcPr>
          <w:p w14:paraId="4D07E42B" w14:textId="77777777" w:rsidR="00CD1D55" w:rsidRPr="00593ADB" w:rsidRDefault="00CD1D55" w:rsidP="00CD1D55">
            <w:pPr>
              <w:pStyle w:val="TableText0"/>
              <w:spacing w:before="120" w:after="120"/>
              <w:rPr>
                <w:rFonts w:ascii="Arial" w:hAnsi="Arial" w:cs="Arial"/>
                <w:b/>
              </w:rPr>
            </w:pPr>
            <w:r>
              <w:rPr>
                <w:rFonts w:ascii="Arial" w:hAnsi="Arial" w:cs="Arial"/>
                <w:b/>
              </w:rPr>
              <w:t>Description</w:t>
            </w:r>
          </w:p>
        </w:tc>
      </w:tr>
      <w:tr w:rsidR="00CD1D55" w:rsidRPr="00593ADB" w14:paraId="2A7377E5" w14:textId="77777777" w:rsidTr="447D5DE8">
        <w:trPr>
          <w:cantSplit/>
          <w:trHeight w:val="519"/>
        </w:trPr>
        <w:tc>
          <w:tcPr>
            <w:tcW w:w="2829" w:type="dxa"/>
            <w:shd w:val="clear" w:color="auto" w:fill="FFFFFF" w:themeFill="background1"/>
            <w:tcMar>
              <w:top w:w="15" w:type="dxa"/>
              <w:left w:w="120" w:type="dxa"/>
              <w:bottom w:w="15" w:type="dxa"/>
              <w:right w:w="120" w:type="dxa"/>
            </w:tcMar>
            <w:hideMark/>
          </w:tcPr>
          <w:p w14:paraId="38BA6430" w14:textId="77777777" w:rsidR="00CD1D55" w:rsidRPr="00593ADB" w:rsidRDefault="00CD1D55" w:rsidP="00CD1D55">
            <w:pPr>
              <w:pStyle w:val="TableText0"/>
              <w:spacing w:before="120" w:after="120"/>
              <w:rPr>
                <w:rFonts w:ascii="Arial" w:hAnsi="Arial" w:cs="Arial"/>
                <w:b/>
              </w:rPr>
            </w:pPr>
            <w:r>
              <w:rPr>
                <w:rFonts w:ascii="Arial" w:hAnsi="Arial" w:cs="Arial"/>
                <w:b/>
              </w:rPr>
              <w:t>Country</w:t>
            </w:r>
          </w:p>
        </w:tc>
        <w:tc>
          <w:tcPr>
            <w:tcW w:w="4971" w:type="dxa"/>
            <w:tcBorders>
              <w:top w:val="single" w:sz="4" w:space="0" w:color="auto"/>
            </w:tcBorders>
            <w:shd w:val="clear" w:color="auto" w:fill="FFFFFF" w:themeFill="background1"/>
            <w:tcMar>
              <w:top w:w="15" w:type="dxa"/>
              <w:left w:w="120" w:type="dxa"/>
              <w:bottom w:w="15" w:type="dxa"/>
              <w:right w:w="120" w:type="dxa"/>
            </w:tcMar>
          </w:tcPr>
          <w:p w14:paraId="61A24D11" w14:textId="77777777" w:rsidR="00CD1D55" w:rsidRPr="002A1135" w:rsidRDefault="00CD1D55" w:rsidP="00CD1D55">
            <w:pPr>
              <w:pStyle w:val="TableText0"/>
              <w:spacing w:before="120" w:after="120"/>
              <w:rPr>
                <w:rFonts w:ascii="Arial" w:hAnsi="Arial" w:cs="Arial"/>
              </w:rPr>
            </w:pPr>
            <w:bookmarkStart w:id="420" w:name="_Int_78TtWeqh"/>
            <w:r w:rsidRPr="447D5DE8">
              <w:rPr>
                <w:rFonts w:ascii="Arial" w:hAnsi="Arial" w:cs="Arial"/>
                <w:color w:val="000000" w:themeColor="text1"/>
              </w:rPr>
              <w:t>Describes</w:t>
            </w:r>
            <w:bookmarkEnd w:id="420"/>
            <w:r w:rsidRPr="447D5DE8">
              <w:rPr>
                <w:rFonts w:ascii="Arial" w:hAnsi="Arial" w:cs="Arial"/>
                <w:color w:val="000000" w:themeColor="text1"/>
              </w:rPr>
              <w:t xml:space="preserve"> the country for the report.</w:t>
            </w:r>
          </w:p>
        </w:tc>
      </w:tr>
      <w:tr w:rsidR="00CD1D55" w:rsidRPr="00593ADB" w14:paraId="13ED3A00" w14:textId="77777777" w:rsidTr="447D5DE8">
        <w:trPr>
          <w:cantSplit/>
        </w:trPr>
        <w:tc>
          <w:tcPr>
            <w:tcW w:w="2829" w:type="dxa"/>
            <w:shd w:val="clear" w:color="auto" w:fill="FFFFFF" w:themeFill="background1"/>
            <w:tcMar>
              <w:top w:w="15" w:type="dxa"/>
              <w:left w:w="120" w:type="dxa"/>
              <w:bottom w:w="15" w:type="dxa"/>
              <w:right w:w="120" w:type="dxa"/>
            </w:tcMar>
            <w:hideMark/>
          </w:tcPr>
          <w:p w14:paraId="2ACB4331" w14:textId="77777777" w:rsidR="00CD1D55" w:rsidRPr="00593ADB" w:rsidRDefault="00CD1D55" w:rsidP="00CD1D55">
            <w:pPr>
              <w:pStyle w:val="TableText0"/>
              <w:spacing w:before="120" w:after="120"/>
              <w:rPr>
                <w:rFonts w:ascii="Arial" w:hAnsi="Arial" w:cs="Arial"/>
                <w:b/>
              </w:rPr>
            </w:pPr>
            <w:r>
              <w:rPr>
                <w:rFonts w:ascii="Arial" w:hAnsi="Arial" w:cs="Arial"/>
                <w:b/>
              </w:rPr>
              <w:t>Supply Point</w:t>
            </w:r>
          </w:p>
        </w:tc>
        <w:tc>
          <w:tcPr>
            <w:tcW w:w="4971" w:type="dxa"/>
            <w:shd w:val="clear" w:color="auto" w:fill="FFFFFF" w:themeFill="background1"/>
            <w:tcMar>
              <w:top w:w="15" w:type="dxa"/>
              <w:left w:w="120" w:type="dxa"/>
              <w:bottom w:w="15" w:type="dxa"/>
              <w:right w:w="120" w:type="dxa"/>
            </w:tcMar>
          </w:tcPr>
          <w:p w14:paraId="52DD6EB7" w14:textId="77777777" w:rsidR="00CD1D55" w:rsidRPr="002A1135" w:rsidRDefault="00CD1D55" w:rsidP="00CD1D55">
            <w:pPr>
              <w:pStyle w:val="TableText0"/>
              <w:spacing w:before="120" w:after="120"/>
              <w:rPr>
                <w:rFonts w:ascii="Arial" w:hAnsi="Arial" w:cs="Arial"/>
              </w:rPr>
            </w:pPr>
          </w:p>
        </w:tc>
      </w:tr>
      <w:tr w:rsidR="00CD1D55" w:rsidRPr="00593ADB" w14:paraId="3A47C2EB" w14:textId="77777777" w:rsidTr="447D5DE8">
        <w:trPr>
          <w:cantSplit/>
        </w:trPr>
        <w:tc>
          <w:tcPr>
            <w:tcW w:w="2829" w:type="dxa"/>
            <w:shd w:val="clear" w:color="auto" w:fill="FFFFFF" w:themeFill="background1"/>
            <w:tcMar>
              <w:top w:w="15" w:type="dxa"/>
              <w:left w:w="120" w:type="dxa"/>
              <w:bottom w:w="15" w:type="dxa"/>
              <w:right w:w="120" w:type="dxa"/>
            </w:tcMar>
          </w:tcPr>
          <w:p w14:paraId="0ED6CB79" w14:textId="77777777" w:rsidR="00CD1D55" w:rsidRPr="00593ADB" w:rsidRDefault="00CD1D55" w:rsidP="00CD1D55">
            <w:pPr>
              <w:pStyle w:val="TableText0"/>
              <w:spacing w:before="120" w:after="120"/>
              <w:rPr>
                <w:rFonts w:ascii="Arial" w:hAnsi="Arial" w:cs="Arial"/>
                <w:b/>
              </w:rPr>
            </w:pPr>
            <w:r>
              <w:rPr>
                <w:rFonts w:ascii="Arial" w:hAnsi="Arial" w:cs="Arial"/>
                <w:b/>
              </w:rPr>
              <w:t>Terminal</w:t>
            </w:r>
          </w:p>
        </w:tc>
        <w:tc>
          <w:tcPr>
            <w:tcW w:w="4971" w:type="dxa"/>
            <w:shd w:val="clear" w:color="auto" w:fill="FFFFFF" w:themeFill="background1"/>
            <w:tcMar>
              <w:top w:w="15" w:type="dxa"/>
              <w:left w:w="120" w:type="dxa"/>
              <w:bottom w:w="15" w:type="dxa"/>
              <w:right w:w="120" w:type="dxa"/>
            </w:tcMar>
          </w:tcPr>
          <w:p w14:paraId="6148A0A5" w14:textId="77777777" w:rsidR="00CD1D55" w:rsidRPr="002A1135" w:rsidRDefault="00CD1D55" w:rsidP="00CD1D55">
            <w:pPr>
              <w:pStyle w:val="TableText0"/>
              <w:spacing w:before="120" w:after="120"/>
              <w:rPr>
                <w:rFonts w:ascii="Arial" w:hAnsi="Arial" w:cs="Arial"/>
              </w:rPr>
            </w:pPr>
            <w:r>
              <w:rPr>
                <w:rFonts w:ascii="Arial" w:hAnsi="Arial" w:cs="Arial"/>
                <w:color w:val="000000"/>
              </w:rPr>
              <w:t xml:space="preserve">Contains </w:t>
            </w:r>
            <w:proofErr w:type="gramStart"/>
            <w:r>
              <w:rPr>
                <w:rFonts w:ascii="Arial" w:hAnsi="Arial" w:cs="Arial"/>
                <w:color w:val="000000"/>
              </w:rPr>
              <w:t>the</w:t>
            </w:r>
            <w:proofErr w:type="gramEnd"/>
            <w:r>
              <w:rPr>
                <w:rFonts w:ascii="Arial" w:hAnsi="Arial" w:cs="Arial"/>
                <w:color w:val="000000"/>
              </w:rPr>
              <w:t xml:space="preserve"> unique identifier for the terminal. The Terminal ID consists of the SPLC code for the terminal and the Terminal Owner's ID.</w:t>
            </w:r>
          </w:p>
        </w:tc>
      </w:tr>
      <w:tr w:rsidR="00CD1D55" w:rsidRPr="00593ADB" w14:paraId="2617478B" w14:textId="77777777" w:rsidTr="447D5DE8">
        <w:trPr>
          <w:cantSplit/>
        </w:trPr>
        <w:tc>
          <w:tcPr>
            <w:tcW w:w="2829" w:type="dxa"/>
            <w:shd w:val="clear" w:color="auto" w:fill="FFFFFF" w:themeFill="background1"/>
            <w:tcMar>
              <w:top w:w="15" w:type="dxa"/>
              <w:left w:w="120" w:type="dxa"/>
              <w:bottom w:w="15" w:type="dxa"/>
              <w:right w:w="120" w:type="dxa"/>
            </w:tcMar>
          </w:tcPr>
          <w:p w14:paraId="6E0D7734" w14:textId="77777777" w:rsidR="00CD1D55" w:rsidRPr="00593ADB" w:rsidRDefault="00CD1D55" w:rsidP="00CD1D55">
            <w:pPr>
              <w:pStyle w:val="TableText0"/>
              <w:spacing w:before="120" w:after="120"/>
              <w:rPr>
                <w:rFonts w:ascii="Arial" w:hAnsi="Arial" w:cs="Arial"/>
                <w:b/>
              </w:rPr>
            </w:pPr>
            <w:r>
              <w:rPr>
                <w:rFonts w:ascii="Arial" w:hAnsi="Arial" w:cs="Arial"/>
                <w:b/>
              </w:rPr>
              <w:t>Customer</w:t>
            </w:r>
          </w:p>
        </w:tc>
        <w:tc>
          <w:tcPr>
            <w:tcW w:w="4971" w:type="dxa"/>
            <w:shd w:val="clear" w:color="auto" w:fill="FFFFFF" w:themeFill="background1"/>
            <w:tcMar>
              <w:top w:w="15" w:type="dxa"/>
              <w:left w:w="120" w:type="dxa"/>
              <w:bottom w:w="15" w:type="dxa"/>
              <w:right w:w="120" w:type="dxa"/>
            </w:tcMar>
          </w:tcPr>
          <w:p w14:paraId="15A2EAD2" w14:textId="77777777" w:rsidR="00CD1D55" w:rsidRPr="002A1135" w:rsidRDefault="00CD1D55" w:rsidP="00CD1D55">
            <w:pPr>
              <w:pStyle w:val="TableText0"/>
              <w:spacing w:before="120" w:after="120"/>
              <w:rPr>
                <w:rFonts w:ascii="Arial" w:hAnsi="Arial" w:cs="Arial"/>
              </w:rPr>
            </w:pPr>
            <w:r>
              <w:rPr>
                <w:rFonts w:ascii="Arial" w:hAnsi="Arial" w:cs="Arial"/>
                <w:color w:val="000000"/>
              </w:rPr>
              <w:t>Provides a user-defined name for the customer.</w:t>
            </w:r>
          </w:p>
        </w:tc>
      </w:tr>
      <w:tr w:rsidR="00CD1D55" w:rsidRPr="00593ADB" w14:paraId="077A062F" w14:textId="77777777" w:rsidTr="447D5DE8">
        <w:trPr>
          <w:cantSplit/>
        </w:trPr>
        <w:tc>
          <w:tcPr>
            <w:tcW w:w="2829" w:type="dxa"/>
            <w:shd w:val="clear" w:color="auto" w:fill="FFFFFF" w:themeFill="background1"/>
            <w:tcMar>
              <w:top w:w="15" w:type="dxa"/>
              <w:left w:w="120" w:type="dxa"/>
              <w:bottom w:w="15" w:type="dxa"/>
              <w:right w:w="120" w:type="dxa"/>
            </w:tcMar>
          </w:tcPr>
          <w:p w14:paraId="66205D63" w14:textId="77777777" w:rsidR="00CD1D55" w:rsidRPr="00593ADB" w:rsidRDefault="00CD1D55" w:rsidP="00CD1D55">
            <w:pPr>
              <w:pStyle w:val="TableText0"/>
              <w:spacing w:before="120" w:after="120"/>
              <w:rPr>
                <w:rFonts w:ascii="Arial" w:hAnsi="Arial" w:cs="Arial"/>
                <w:b/>
              </w:rPr>
            </w:pPr>
            <w:r>
              <w:rPr>
                <w:rFonts w:ascii="Arial" w:hAnsi="Arial" w:cs="Arial"/>
                <w:b/>
              </w:rPr>
              <w:t>Product</w:t>
            </w:r>
          </w:p>
        </w:tc>
        <w:tc>
          <w:tcPr>
            <w:tcW w:w="4971" w:type="dxa"/>
            <w:shd w:val="clear" w:color="auto" w:fill="FFFFFF" w:themeFill="background1"/>
            <w:tcMar>
              <w:top w:w="15" w:type="dxa"/>
              <w:left w:w="120" w:type="dxa"/>
              <w:bottom w:w="15" w:type="dxa"/>
              <w:right w:w="120" w:type="dxa"/>
            </w:tcMar>
          </w:tcPr>
          <w:p w14:paraId="02AB7A28" w14:textId="77777777" w:rsidR="00CD1D55" w:rsidRPr="002A1135" w:rsidRDefault="00CD1D55" w:rsidP="00CD1D55">
            <w:pPr>
              <w:pStyle w:val="TableText0"/>
              <w:spacing w:before="120" w:after="120"/>
              <w:rPr>
                <w:rFonts w:ascii="Arial" w:hAnsi="Arial" w:cs="Arial"/>
              </w:rPr>
            </w:pPr>
            <w:r>
              <w:rPr>
                <w:rFonts w:ascii="Arial" w:hAnsi="Arial" w:cs="Arial"/>
                <w:color w:val="000000"/>
              </w:rPr>
              <w:t>Specifies the product group or product family.</w:t>
            </w:r>
          </w:p>
        </w:tc>
      </w:tr>
      <w:tr w:rsidR="00CD1D55" w:rsidRPr="00593ADB" w14:paraId="176E11E2" w14:textId="77777777" w:rsidTr="447D5DE8">
        <w:trPr>
          <w:cantSplit/>
        </w:trPr>
        <w:tc>
          <w:tcPr>
            <w:tcW w:w="2829" w:type="dxa"/>
            <w:shd w:val="clear" w:color="auto" w:fill="FFFFFF" w:themeFill="background1"/>
            <w:tcMar>
              <w:top w:w="15" w:type="dxa"/>
              <w:left w:w="120" w:type="dxa"/>
              <w:bottom w:w="15" w:type="dxa"/>
              <w:right w:w="120" w:type="dxa"/>
            </w:tcMar>
          </w:tcPr>
          <w:p w14:paraId="6F4BEEA6" w14:textId="77777777" w:rsidR="00CD1D55" w:rsidRPr="00593ADB" w:rsidRDefault="00CD1D55" w:rsidP="00CD1D55">
            <w:pPr>
              <w:pStyle w:val="TableText0"/>
              <w:spacing w:before="120" w:after="120"/>
              <w:rPr>
                <w:rFonts w:ascii="Arial" w:hAnsi="Arial" w:cs="Arial"/>
                <w:b/>
              </w:rPr>
            </w:pPr>
            <w:r>
              <w:rPr>
                <w:rFonts w:ascii="Arial" w:hAnsi="Arial" w:cs="Arial"/>
                <w:b/>
              </w:rPr>
              <w:t>Year</w:t>
            </w:r>
          </w:p>
        </w:tc>
        <w:tc>
          <w:tcPr>
            <w:tcW w:w="4971" w:type="dxa"/>
            <w:shd w:val="clear" w:color="auto" w:fill="FFFFFF" w:themeFill="background1"/>
            <w:tcMar>
              <w:top w:w="15" w:type="dxa"/>
              <w:left w:w="120" w:type="dxa"/>
              <w:bottom w:w="15" w:type="dxa"/>
              <w:right w:w="120" w:type="dxa"/>
            </w:tcMar>
          </w:tcPr>
          <w:p w14:paraId="4F0F4244" w14:textId="77777777" w:rsidR="00CD1D55" w:rsidRPr="002A1135" w:rsidRDefault="00CD1D55" w:rsidP="00CD1D55">
            <w:pPr>
              <w:pStyle w:val="TableText0"/>
              <w:spacing w:before="120" w:after="120"/>
              <w:rPr>
                <w:rFonts w:ascii="Arial" w:hAnsi="Arial" w:cs="Arial"/>
              </w:rPr>
            </w:pPr>
          </w:p>
        </w:tc>
      </w:tr>
      <w:tr w:rsidR="00CD1D55" w:rsidRPr="00593ADB" w14:paraId="4C80AE7B" w14:textId="77777777" w:rsidTr="447D5DE8">
        <w:trPr>
          <w:cantSplit/>
        </w:trPr>
        <w:tc>
          <w:tcPr>
            <w:tcW w:w="2829" w:type="dxa"/>
            <w:shd w:val="clear" w:color="auto" w:fill="FFFFFF" w:themeFill="background1"/>
            <w:tcMar>
              <w:top w:w="15" w:type="dxa"/>
              <w:left w:w="120" w:type="dxa"/>
              <w:bottom w:w="15" w:type="dxa"/>
              <w:right w:w="120" w:type="dxa"/>
            </w:tcMar>
          </w:tcPr>
          <w:p w14:paraId="74B0C325" w14:textId="77777777" w:rsidR="00CD1D55" w:rsidRDefault="00CD1D55" w:rsidP="00CD1D55">
            <w:pPr>
              <w:pStyle w:val="TableText0"/>
              <w:spacing w:before="120" w:after="120"/>
              <w:rPr>
                <w:rFonts w:ascii="Arial" w:hAnsi="Arial" w:cs="Arial"/>
                <w:b/>
              </w:rPr>
            </w:pPr>
            <w:r>
              <w:rPr>
                <w:rFonts w:ascii="Arial" w:hAnsi="Arial" w:cs="Arial"/>
                <w:b/>
              </w:rPr>
              <w:t>Month</w:t>
            </w:r>
          </w:p>
        </w:tc>
        <w:tc>
          <w:tcPr>
            <w:tcW w:w="4971" w:type="dxa"/>
            <w:shd w:val="clear" w:color="auto" w:fill="FFFFFF" w:themeFill="background1"/>
            <w:tcMar>
              <w:top w:w="15" w:type="dxa"/>
              <w:left w:w="120" w:type="dxa"/>
              <w:bottom w:w="15" w:type="dxa"/>
              <w:right w:w="120" w:type="dxa"/>
            </w:tcMar>
          </w:tcPr>
          <w:p w14:paraId="3C3B5D8D" w14:textId="77777777" w:rsidR="00CD1D55" w:rsidRPr="002A1135" w:rsidRDefault="00CD1D55" w:rsidP="00CD1D55">
            <w:pPr>
              <w:pStyle w:val="TableText0"/>
              <w:spacing w:before="120" w:after="120"/>
              <w:rPr>
                <w:rFonts w:ascii="Arial" w:hAnsi="Arial" w:cs="Arial"/>
              </w:rPr>
            </w:pPr>
          </w:p>
        </w:tc>
      </w:tr>
      <w:tr w:rsidR="00CD1D55" w:rsidRPr="00593ADB" w14:paraId="11335598" w14:textId="77777777" w:rsidTr="447D5DE8">
        <w:trPr>
          <w:cantSplit/>
        </w:trPr>
        <w:tc>
          <w:tcPr>
            <w:tcW w:w="2829" w:type="dxa"/>
            <w:shd w:val="clear" w:color="auto" w:fill="FFFFFF" w:themeFill="background1"/>
            <w:tcMar>
              <w:top w:w="15" w:type="dxa"/>
              <w:left w:w="120" w:type="dxa"/>
              <w:bottom w:w="15" w:type="dxa"/>
              <w:right w:w="120" w:type="dxa"/>
            </w:tcMar>
          </w:tcPr>
          <w:p w14:paraId="7FB290BA" w14:textId="77777777" w:rsidR="00CD1D55" w:rsidRDefault="00CD1D55" w:rsidP="00CD1D55">
            <w:pPr>
              <w:pStyle w:val="TableText0"/>
              <w:spacing w:before="120" w:after="120"/>
              <w:rPr>
                <w:rFonts w:ascii="Arial" w:hAnsi="Arial" w:cs="Arial"/>
                <w:b/>
              </w:rPr>
            </w:pPr>
            <w:r>
              <w:rPr>
                <w:rFonts w:ascii="Arial" w:hAnsi="Arial" w:cs="Arial"/>
                <w:b/>
              </w:rPr>
              <w:t>Lifted</w:t>
            </w:r>
          </w:p>
        </w:tc>
        <w:tc>
          <w:tcPr>
            <w:tcW w:w="4971" w:type="dxa"/>
            <w:shd w:val="clear" w:color="auto" w:fill="FFFFFF" w:themeFill="background1"/>
            <w:tcMar>
              <w:top w:w="15" w:type="dxa"/>
              <w:left w:w="120" w:type="dxa"/>
              <w:bottom w:w="15" w:type="dxa"/>
              <w:right w:w="120" w:type="dxa"/>
            </w:tcMar>
          </w:tcPr>
          <w:p w14:paraId="00672CEE" w14:textId="77777777" w:rsidR="00CD1D55" w:rsidRPr="002A1135" w:rsidRDefault="00CD1D55" w:rsidP="00CD1D55">
            <w:pPr>
              <w:pStyle w:val="TableText0"/>
              <w:spacing w:before="120" w:after="120"/>
              <w:rPr>
                <w:rFonts w:ascii="Arial" w:hAnsi="Arial" w:cs="Arial"/>
              </w:rPr>
            </w:pPr>
          </w:p>
        </w:tc>
      </w:tr>
      <w:tr w:rsidR="00CD1D55" w:rsidRPr="00593ADB" w14:paraId="233E08BD" w14:textId="77777777" w:rsidTr="447D5DE8">
        <w:trPr>
          <w:cantSplit/>
        </w:trPr>
        <w:tc>
          <w:tcPr>
            <w:tcW w:w="2829" w:type="dxa"/>
            <w:shd w:val="clear" w:color="auto" w:fill="FFFFFF" w:themeFill="background1"/>
            <w:tcMar>
              <w:top w:w="15" w:type="dxa"/>
              <w:left w:w="120" w:type="dxa"/>
              <w:bottom w:w="15" w:type="dxa"/>
              <w:right w:w="120" w:type="dxa"/>
            </w:tcMar>
          </w:tcPr>
          <w:p w14:paraId="7967655C" w14:textId="77777777" w:rsidR="00CD1D55" w:rsidRDefault="00CD1D55" w:rsidP="00CD1D55">
            <w:pPr>
              <w:pStyle w:val="TableText0"/>
              <w:spacing w:before="120" w:after="120"/>
              <w:rPr>
                <w:rFonts w:ascii="Arial" w:hAnsi="Arial" w:cs="Arial"/>
                <w:b/>
              </w:rPr>
            </w:pPr>
            <w:r>
              <w:rPr>
                <w:rFonts w:ascii="Arial" w:hAnsi="Arial" w:cs="Arial"/>
                <w:b/>
              </w:rPr>
              <w:t>UOM</w:t>
            </w:r>
          </w:p>
        </w:tc>
        <w:tc>
          <w:tcPr>
            <w:tcW w:w="4971" w:type="dxa"/>
            <w:shd w:val="clear" w:color="auto" w:fill="FFFFFF" w:themeFill="background1"/>
            <w:tcMar>
              <w:top w:w="15" w:type="dxa"/>
              <w:left w:w="120" w:type="dxa"/>
              <w:bottom w:w="15" w:type="dxa"/>
              <w:right w:w="120" w:type="dxa"/>
            </w:tcMar>
          </w:tcPr>
          <w:p w14:paraId="0EA86B06" w14:textId="77777777" w:rsidR="00CD1D55" w:rsidRPr="002A1135" w:rsidRDefault="00CD1D55" w:rsidP="00CD1D55">
            <w:pPr>
              <w:pStyle w:val="TableText0"/>
              <w:spacing w:before="120" w:after="120"/>
              <w:rPr>
                <w:rFonts w:ascii="Arial" w:hAnsi="Arial" w:cs="Arial"/>
                <w:b/>
                <w:i/>
              </w:rPr>
            </w:pPr>
            <w:r w:rsidRPr="002A1135">
              <w:rPr>
                <w:rFonts w:ascii="Arial" w:hAnsi="Arial" w:cs="Arial"/>
              </w:rPr>
              <w:t>Describes the unit of measure</w:t>
            </w:r>
            <w:r>
              <w:rPr>
                <w:rFonts w:ascii="Arial" w:hAnsi="Arial" w:cs="Arial"/>
              </w:rPr>
              <w:t xml:space="preserve"> used to view report</w:t>
            </w:r>
            <w:r w:rsidRPr="002A1135">
              <w:rPr>
                <w:rFonts w:ascii="Arial" w:hAnsi="Arial" w:cs="Arial"/>
              </w:rPr>
              <w:t xml:space="preserve">. </w:t>
            </w:r>
          </w:p>
          <w:p w14:paraId="6E1E80BF" w14:textId="77777777" w:rsidR="00CD1D55" w:rsidRPr="002A1135" w:rsidRDefault="00CD1D55" w:rsidP="00CD1D55">
            <w:pPr>
              <w:pStyle w:val="TableText0"/>
              <w:spacing w:before="120" w:after="120"/>
              <w:rPr>
                <w:rFonts w:ascii="Arial" w:hAnsi="Arial" w:cs="Arial"/>
                <w:b/>
              </w:rPr>
            </w:pPr>
          </w:p>
        </w:tc>
      </w:tr>
    </w:tbl>
    <w:p w14:paraId="1DE1FD20" w14:textId="77777777" w:rsidR="00CD1D55" w:rsidRDefault="00CD1D55" w:rsidP="00CD1D55">
      <w:pPr>
        <w:pStyle w:val="Heading1"/>
      </w:pPr>
    </w:p>
    <w:p w14:paraId="01B86C87" w14:textId="77777777" w:rsidR="00CD1D55" w:rsidRDefault="00CD1D55" w:rsidP="00CD1D55">
      <w:pPr>
        <w:rPr>
          <w:rFonts w:eastAsiaTheme="majorEastAsia" w:cstheme="majorBidi"/>
          <w:color w:val="ED7D31" w:themeColor="accent2"/>
          <w:sz w:val="36"/>
          <w:szCs w:val="28"/>
        </w:rPr>
      </w:pPr>
      <w:r>
        <w:br w:type="page"/>
      </w:r>
    </w:p>
    <w:p w14:paraId="1B28177D" w14:textId="77777777" w:rsidR="00CD1D55" w:rsidRDefault="00CD1D55" w:rsidP="00CD1D55">
      <w:pPr>
        <w:pStyle w:val="Heading1"/>
      </w:pPr>
      <w:bookmarkStart w:id="421" w:name="_Toc209776691"/>
      <w:r>
        <w:t>Other Reports</w:t>
      </w:r>
      <w:bookmarkEnd w:id="344"/>
      <w:bookmarkEnd w:id="408"/>
      <w:bookmarkEnd w:id="421"/>
    </w:p>
    <w:p w14:paraId="1BD6F36E" w14:textId="1609AE65" w:rsidR="0019528C" w:rsidRDefault="00485DBA" w:rsidP="0019528C">
      <w:pPr>
        <w:pStyle w:val="DTNBodyText"/>
      </w:pPr>
      <w:r w:rsidRPr="00485DBA">
        <w:t>Provides information on Security Audits, Alerts generated, SPLC Master Report, Customer Feedback Report, Master Data Audit log and the Master Data Terminal Audit report.</w:t>
      </w: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9"/>
        <w:gridCol w:w="4882"/>
      </w:tblGrid>
      <w:tr w:rsidR="0019528C" w:rsidRPr="00C823B3" w14:paraId="7A66533B" w14:textId="77777777" w:rsidTr="005B163E">
        <w:trPr>
          <w:cantSplit/>
          <w:tblHeader/>
        </w:trPr>
        <w:tc>
          <w:tcPr>
            <w:tcW w:w="2779" w:type="dxa"/>
            <w:tcBorders>
              <w:bottom w:val="single" w:sz="4" w:space="0" w:color="auto"/>
            </w:tcBorders>
          </w:tcPr>
          <w:p w14:paraId="20457A43" w14:textId="77777777" w:rsidR="0019528C" w:rsidRPr="00843271" w:rsidRDefault="0019528C" w:rsidP="005B163E">
            <w:pPr>
              <w:spacing w:before="120" w:after="120"/>
              <w:ind w:left="58"/>
              <w:rPr>
                <w:rFonts w:cs="Arial"/>
                <w:b/>
                <w:bCs/>
                <w:sz w:val="20"/>
                <w:szCs w:val="20"/>
              </w:rPr>
            </w:pPr>
            <w:r w:rsidRPr="00843271">
              <w:rPr>
                <w:rFonts w:cs="Arial"/>
                <w:b/>
                <w:bCs/>
                <w:sz w:val="20"/>
                <w:szCs w:val="20"/>
              </w:rPr>
              <w:t>Report</w:t>
            </w:r>
          </w:p>
        </w:tc>
        <w:tc>
          <w:tcPr>
            <w:tcW w:w="4882" w:type="dxa"/>
            <w:tcBorders>
              <w:bottom w:val="single" w:sz="4" w:space="0" w:color="auto"/>
            </w:tcBorders>
          </w:tcPr>
          <w:p w14:paraId="247011C4" w14:textId="77777777" w:rsidR="0019528C" w:rsidRPr="00843271" w:rsidRDefault="0019528C" w:rsidP="005B163E">
            <w:pPr>
              <w:pStyle w:val="DTNBodyText"/>
              <w:spacing w:before="120" w:after="120"/>
              <w:ind w:left="58"/>
              <w:rPr>
                <w:sz w:val="20"/>
                <w:szCs w:val="20"/>
              </w:rPr>
            </w:pPr>
            <w:r w:rsidRPr="00843271">
              <w:rPr>
                <w:b/>
                <w:sz w:val="20"/>
                <w:szCs w:val="20"/>
              </w:rPr>
              <w:t>Description</w:t>
            </w:r>
          </w:p>
        </w:tc>
      </w:tr>
      <w:tr w:rsidR="003B2D74" w:rsidRPr="007D0C0B" w14:paraId="1D270ECB" w14:textId="77777777" w:rsidTr="005B163E">
        <w:trPr>
          <w:cantSplit/>
        </w:trPr>
        <w:tc>
          <w:tcPr>
            <w:tcW w:w="2779" w:type="dxa"/>
            <w:tcBorders>
              <w:top w:val="single" w:sz="4" w:space="0" w:color="auto"/>
            </w:tcBorders>
          </w:tcPr>
          <w:p w14:paraId="42940621" w14:textId="11CEC0B4" w:rsidR="003B2D74" w:rsidRPr="003B2D74" w:rsidRDefault="003B2D74" w:rsidP="003B2D74">
            <w:pPr>
              <w:pStyle w:val="DTNBodyText"/>
              <w:spacing w:before="120" w:after="120"/>
              <w:ind w:left="58"/>
              <w:rPr>
                <w:b/>
                <w:bCs/>
                <w:sz w:val="20"/>
                <w:szCs w:val="20"/>
              </w:rPr>
            </w:pPr>
            <w:r w:rsidRPr="003B2D74">
              <w:rPr>
                <w:b/>
                <w:bCs/>
                <w:sz w:val="20"/>
                <w:szCs w:val="20"/>
              </w:rPr>
              <w:t>Company Policy Audit Report</w:t>
            </w:r>
          </w:p>
        </w:tc>
        <w:tc>
          <w:tcPr>
            <w:tcW w:w="4882" w:type="dxa"/>
            <w:tcBorders>
              <w:top w:val="single" w:sz="4" w:space="0" w:color="auto"/>
            </w:tcBorders>
          </w:tcPr>
          <w:p w14:paraId="43BBF807" w14:textId="4F718E96" w:rsidR="003B2D74" w:rsidRPr="00843271" w:rsidRDefault="00754018" w:rsidP="003B2D74">
            <w:pPr>
              <w:pStyle w:val="DTNBodyText"/>
              <w:spacing w:before="120" w:after="120"/>
              <w:ind w:left="58"/>
              <w:rPr>
                <w:sz w:val="20"/>
                <w:szCs w:val="20"/>
              </w:rPr>
            </w:pPr>
            <w:r w:rsidRPr="00754018">
              <w:rPr>
                <w:sz w:val="20"/>
                <w:szCs w:val="20"/>
              </w:rPr>
              <w:t>The </w:t>
            </w:r>
            <w:r w:rsidRPr="003B2D74">
              <w:rPr>
                <w:b/>
                <w:bCs/>
                <w:sz w:val="20"/>
                <w:szCs w:val="20"/>
              </w:rPr>
              <w:t>Company Policy Audit Report</w:t>
            </w:r>
            <w:r w:rsidRPr="00754018">
              <w:rPr>
                <w:sz w:val="20"/>
                <w:szCs w:val="20"/>
              </w:rPr>
              <w:t xml:space="preserve"> provides data configuration changes that have been made to </w:t>
            </w:r>
            <w:r>
              <w:rPr>
                <w:sz w:val="20"/>
                <w:szCs w:val="20"/>
              </w:rPr>
              <w:t>the Company Policy Page</w:t>
            </w:r>
            <w:r w:rsidRPr="00754018">
              <w:rPr>
                <w:sz w:val="20"/>
                <w:szCs w:val="20"/>
              </w:rPr>
              <w:t xml:space="preserve"> </w:t>
            </w:r>
          </w:p>
        </w:tc>
      </w:tr>
      <w:tr w:rsidR="003B2D74" w:rsidRPr="00C823B3" w14:paraId="73BB5FEB" w14:textId="77777777" w:rsidTr="005B163E">
        <w:trPr>
          <w:cantSplit/>
        </w:trPr>
        <w:tc>
          <w:tcPr>
            <w:tcW w:w="2779" w:type="dxa"/>
          </w:tcPr>
          <w:p w14:paraId="7E6F4AF3" w14:textId="3A6B1B60" w:rsidR="003B2D74" w:rsidRPr="003B2D74" w:rsidRDefault="003B2D74" w:rsidP="003B2D74">
            <w:pPr>
              <w:pStyle w:val="DTNBodyText"/>
              <w:spacing w:before="120" w:after="120"/>
              <w:ind w:left="58"/>
              <w:rPr>
                <w:b/>
                <w:bCs/>
                <w:sz w:val="20"/>
                <w:szCs w:val="20"/>
              </w:rPr>
            </w:pPr>
            <w:r w:rsidRPr="003B2D74">
              <w:rPr>
                <w:b/>
                <w:bCs/>
                <w:sz w:val="20"/>
                <w:szCs w:val="20"/>
              </w:rPr>
              <w:t>SPLC Master Report</w:t>
            </w:r>
          </w:p>
        </w:tc>
        <w:tc>
          <w:tcPr>
            <w:tcW w:w="4882" w:type="dxa"/>
          </w:tcPr>
          <w:p w14:paraId="0E9B37E1" w14:textId="7A339B07" w:rsidR="003B2D74" w:rsidRPr="00843271" w:rsidRDefault="00D4488E" w:rsidP="003B2D74">
            <w:pPr>
              <w:pStyle w:val="DTNBodyText"/>
              <w:spacing w:before="120" w:after="120"/>
              <w:ind w:left="58"/>
              <w:rPr>
                <w:sz w:val="20"/>
                <w:szCs w:val="20"/>
              </w:rPr>
            </w:pPr>
            <w:r w:rsidRPr="00D4488E">
              <w:rPr>
                <w:sz w:val="20"/>
                <w:szCs w:val="20"/>
              </w:rPr>
              <w:t>The </w:t>
            </w:r>
            <w:r w:rsidRPr="00D4488E">
              <w:rPr>
                <w:b/>
                <w:bCs/>
                <w:sz w:val="20"/>
                <w:szCs w:val="20"/>
              </w:rPr>
              <w:t>Standard Point Location Code (SPLC) Master Report</w:t>
            </w:r>
            <w:r w:rsidRPr="00D4488E">
              <w:rPr>
                <w:sz w:val="20"/>
                <w:szCs w:val="20"/>
              </w:rPr>
              <w:t> displays the Standard Point Location Codes (SPLCs). The SPLC is a unique identifier for the city or town where a terminal is physically located. This number is maintained and distributed by the National Motor Freight Traffic Association.</w:t>
            </w:r>
          </w:p>
        </w:tc>
      </w:tr>
      <w:tr w:rsidR="003B2D74" w:rsidRPr="00C823B3" w14:paraId="3F01A175" w14:textId="77777777" w:rsidTr="005B163E">
        <w:trPr>
          <w:cantSplit/>
        </w:trPr>
        <w:tc>
          <w:tcPr>
            <w:tcW w:w="2779" w:type="dxa"/>
          </w:tcPr>
          <w:p w14:paraId="765BA883" w14:textId="1227DDBF" w:rsidR="003B2D74" w:rsidRPr="003B2D74" w:rsidRDefault="003B2D74" w:rsidP="003B2D74">
            <w:pPr>
              <w:pStyle w:val="DTNBodyText"/>
              <w:spacing w:before="120" w:after="120"/>
              <w:ind w:left="58"/>
              <w:rPr>
                <w:b/>
                <w:bCs/>
                <w:sz w:val="20"/>
                <w:szCs w:val="20"/>
              </w:rPr>
            </w:pPr>
            <w:r w:rsidRPr="003B2D74">
              <w:rPr>
                <w:b/>
                <w:bCs/>
                <w:sz w:val="20"/>
                <w:szCs w:val="20"/>
              </w:rPr>
              <w:t>Master Data Audit Report</w:t>
            </w:r>
          </w:p>
        </w:tc>
        <w:tc>
          <w:tcPr>
            <w:tcW w:w="4882" w:type="dxa"/>
          </w:tcPr>
          <w:p w14:paraId="355CAA64" w14:textId="0CA0A971" w:rsidR="003B2D74" w:rsidRPr="00843271" w:rsidRDefault="00822740" w:rsidP="00754018">
            <w:pPr>
              <w:pStyle w:val="DTNBodyText"/>
              <w:spacing w:before="120" w:after="120"/>
              <w:ind w:left="0"/>
              <w:rPr>
                <w:sz w:val="20"/>
                <w:szCs w:val="20"/>
              </w:rPr>
            </w:pPr>
            <w:r w:rsidRPr="00822740">
              <w:rPr>
                <w:sz w:val="20"/>
                <w:szCs w:val="20"/>
              </w:rPr>
              <w:t>The </w:t>
            </w:r>
            <w:r w:rsidRPr="00822740">
              <w:rPr>
                <w:b/>
                <w:bCs/>
                <w:sz w:val="20"/>
                <w:szCs w:val="20"/>
              </w:rPr>
              <w:t>Master Data Audit Report</w:t>
            </w:r>
            <w:r w:rsidRPr="00822740">
              <w:rPr>
                <w:sz w:val="20"/>
                <w:szCs w:val="20"/>
              </w:rPr>
              <w:t> displays the results of each Master Data feed transaction</w:t>
            </w:r>
          </w:p>
        </w:tc>
      </w:tr>
      <w:tr w:rsidR="003B2D74" w:rsidRPr="00C823B3" w14:paraId="587EA595" w14:textId="77777777" w:rsidTr="005B163E">
        <w:trPr>
          <w:cantSplit/>
        </w:trPr>
        <w:tc>
          <w:tcPr>
            <w:tcW w:w="2779" w:type="dxa"/>
          </w:tcPr>
          <w:p w14:paraId="3C9BEB42" w14:textId="2E287B14" w:rsidR="003B2D74" w:rsidRPr="003B2D74" w:rsidRDefault="003B2D74" w:rsidP="003B2D74">
            <w:pPr>
              <w:pStyle w:val="DTNBodyText"/>
              <w:spacing w:before="120" w:after="120"/>
              <w:ind w:left="58"/>
              <w:rPr>
                <w:b/>
                <w:bCs/>
                <w:sz w:val="20"/>
                <w:szCs w:val="20"/>
              </w:rPr>
            </w:pPr>
            <w:r w:rsidRPr="003B2D74">
              <w:rPr>
                <w:b/>
                <w:bCs/>
                <w:sz w:val="20"/>
                <w:szCs w:val="20"/>
              </w:rPr>
              <w:t>Master Data Shipment Report</w:t>
            </w:r>
          </w:p>
        </w:tc>
        <w:tc>
          <w:tcPr>
            <w:tcW w:w="4882" w:type="dxa"/>
          </w:tcPr>
          <w:p w14:paraId="449D1014" w14:textId="13010840" w:rsidR="003B2D74" w:rsidRPr="007767EF" w:rsidRDefault="007767EF" w:rsidP="003B2D74">
            <w:pPr>
              <w:pStyle w:val="DTNBodyText"/>
              <w:spacing w:before="120" w:after="120"/>
              <w:ind w:left="58"/>
              <w:rPr>
                <w:sz w:val="20"/>
                <w:szCs w:val="20"/>
              </w:rPr>
            </w:pPr>
            <w:r>
              <w:rPr>
                <w:sz w:val="20"/>
                <w:szCs w:val="20"/>
              </w:rPr>
              <w:t>S</w:t>
            </w:r>
            <w:r w:rsidRPr="007767EF">
              <w:rPr>
                <w:sz w:val="20"/>
                <w:szCs w:val="20"/>
              </w:rPr>
              <w:t>how</w:t>
            </w:r>
            <w:r>
              <w:rPr>
                <w:sz w:val="20"/>
                <w:szCs w:val="20"/>
              </w:rPr>
              <w:t>s</w:t>
            </w:r>
            <w:r w:rsidRPr="007767EF">
              <w:rPr>
                <w:sz w:val="20"/>
                <w:szCs w:val="20"/>
              </w:rPr>
              <w:t xml:space="preserve"> a summary of all shipment details that have been received through Master Data and stored in TABS</w:t>
            </w:r>
          </w:p>
        </w:tc>
      </w:tr>
      <w:tr w:rsidR="003B2D74" w:rsidRPr="00C823B3" w14:paraId="0F01E79A" w14:textId="77777777" w:rsidTr="005B163E">
        <w:trPr>
          <w:cantSplit/>
        </w:trPr>
        <w:tc>
          <w:tcPr>
            <w:tcW w:w="2779" w:type="dxa"/>
          </w:tcPr>
          <w:p w14:paraId="0DA32890" w14:textId="2E475500" w:rsidR="003B2D74" w:rsidRPr="003B2D74" w:rsidRDefault="003B2D74" w:rsidP="003B2D74">
            <w:pPr>
              <w:pStyle w:val="DTNBodyText"/>
              <w:spacing w:before="120" w:after="120"/>
              <w:ind w:left="58"/>
              <w:rPr>
                <w:b/>
                <w:bCs/>
                <w:sz w:val="20"/>
                <w:szCs w:val="20"/>
              </w:rPr>
            </w:pPr>
            <w:r w:rsidRPr="003B2D74">
              <w:rPr>
                <w:b/>
                <w:bCs/>
                <w:sz w:val="20"/>
                <w:szCs w:val="20"/>
              </w:rPr>
              <w:t>Pre-Orders Report</w:t>
            </w:r>
          </w:p>
        </w:tc>
        <w:tc>
          <w:tcPr>
            <w:tcW w:w="4882" w:type="dxa"/>
          </w:tcPr>
          <w:p w14:paraId="4757D136" w14:textId="571149DC" w:rsidR="003B2D74" w:rsidRPr="00F94386" w:rsidRDefault="00D0517A" w:rsidP="003B2D74">
            <w:pPr>
              <w:pStyle w:val="DTNBodyText"/>
              <w:spacing w:before="120" w:after="120"/>
              <w:ind w:left="58"/>
              <w:rPr>
                <w:sz w:val="20"/>
                <w:szCs w:val="20"/>
              </w:rPr>
            </w:pPr>
            <w:r>
              <w:rPr>
                <w:sz w:val="20"/>
                <w:szCs w:val="20"/>
              </w:rPr>
              <w:t>Shows</w:t>
            </w:r>
            <w:r w:rsidRPr="00D0517A">
              <w:rPr>
                <w:sz w:val="20"/>
                <w:szCs w:val="20"/>
              </w:rPr>
              <w:t xml:space="preserve"> pre-order</w:t>
            </w:r>
            <w:r>
              <w:rPr>
                <w:sz w:val="20"/>
                <w:szCs w:val="20"/>
              </w:rPr>
              <w:t>s</w:t>
            </w:r>
            <w:r w:rsidRPr="00D0517A">
              <w:rPr>
                <w:sz w:val="20"/>
                <w:szCs w:val="20"/>
              </w:rPr>
              <w:t xml:space="preserve"> that have been placed using the pre-order viewer and pre-orders that have been imported from country boxe</w:t>
            </w:r>
            <w:r w:rsidR="00F62C97">
              <w:rPr>
                <w:sz w:val="20"/>
                <w:szCs w:val="20"/>
              </w:rPr>
              <w:t>s</w:t>
            </w:r>
          </w:p>
        </w:tc>
      </w:tr>
      <w:tr w:rsidR="003B2D74" w:rsidRPr="00C823B3" w14:paraId="7FCF349F" w14:textId="77777777" w:rsidTr="005B163E">
        <w:trPr>
          <w:cantSplit/>
        </w:trPr>
        <w:tc>
          <w:tcPr>
            <w:tcW w:w="2779" w:type="dxa"/>
          </w:tcPr>
          <w:p w14:paraId="571EB066" w14:textId="411E63CC" w:rsidR="003B2D74" w:rsidRPr="003B2D74" w:rsidRDefault="003B2D74" w:rsidP="003B2D74">
            <w:pPr>
              <w:pStyle w:val="DTNBodyText"/>
              <w:spacing w:before="120" w:after="120"/>
              <w:ind w:left="58"/>
              <w:rPr>
                <w:b/>
                <w:bCs/>
                <w:sz w:val="20"/>
                <w:szCs w:val="20"/>
              </w:rPr>
            </w:pPr>
            <w:r w:rsidRPr="003B2D74">
              <w:rPr>
                <w:b/>
                <w:bCs/>
                <w:sz w:val="20"/>
                <w:szCs w:val="20"/>
              </w:rPr>
              <w:t>User Accounts Audit Report</w:t>
            </w:r>
          </w:p>
        </w:tc>
        <w:tc>
          <w:tcPr>
            <w:tcW w:w="4882" w:type="dxa"/>
          </w:tcPr>
          <w:p w14:paraId="4F620E66" w14:textId="2533A479" w:rsidR="003B2D74" w:rsidRPr="00843271" w:rsidRDefault="006039CF" w:rsidP="003B2D74">
            <w:pPr>
              <w:pStyle w:val="DTNBodyText"/>
              <w:spacing w:before="120" w:after="120"/>
              <w:ind w:left="58"/>
              <w:rPr>
                <w:sz w:val="20"/>
                <w:szCs w:val="20"/>
              </w:rPr>
            </w:pPr>
            <w:r w:rsidRPr="006039CF">
              <w:rPr>
                <w:sz w:val="20"/>
                <w:szCs w:val="20"/>
              </w:rPr>
              <w:t>This report provides a history of changes to user accounts</w:t>
            </w:r>
          </w:p>
        </w:tc>
      </w:tr>
      <w:tr w:rsidR="003B2D74" w:rsidRPr="00C823B3" w14:paraId="1E704463" w14:textId="77777777" w:rsidTr="005B163E">
        <w:trPr>
          <w:cantSplit/>
        </w:trPr>
        <w:tc>
          <w:tcPr>
            <w:tcW w:w="2779" w:type="dxa"/>
          </w:tcPr>
          <w:p w14:paraId="4B22A23C" w14:textId="56C678B1" w:rsidR="003B2D74" w:rsidRPr="003B2D74" w:rsidRDefault="003B2D74" w:rsidP="003B2D74">
            <w:pPr>
              <w:pStyle w:val="DTNBodyText"/>
              <w:spacing w:before="120" w:after="120"/>
              <w:ind w:left="58"/>
              <w:rPr>
                <w:b/>
                <w:bCs/>
                <w:sz w:val="20"/>
                <w:szCs w:val="20"/>
              </w:rPr>
            </w:pPr>
            <w:r w:rsidRPr="003B2D74">
              <w:rPr>
                <w:b/>
                <w:bCs/>
                <w:sz w:val="20"/>
                <w:szCs w:val="20"/>
              </w:rPr>
              <w:t>Alerts Report</w:t>
            </w:r>
          </w:p>
        </w:tc>
        <w:tc>
          <w:tcPr>
            <w:tcW w:w="4882" w:type="dxa"/>
          </w:tcPr>
          <w:p w14:paraId="0AB6B5FC" w14:textId="6B57695F" w:rsidR="003B2D74" w:rsidRPr="00843271" w:rsidRDefault="00000B1A" w:rsidP="003B2D74">
            <w:pPr>
              <w:pStyle w:val="DTNBodyText"/>
              <w:spacing w:before="120" w:after="120"/>
              <w:ind w:left="58"/>
              <w:rPr>
                <w:sz w:val="20"/>
                <w:szCs w:val="20"/>
              </w:rPr>
            </w:pPr>
            <w:r w:rsidRPr="00000B1A">
              <w:rPr>
                <w:sz w:val="20"/>
                <w:szCs w:val="20"/>
              </w:rPr>
              <w:t>The </w:t>
            </w:r>
            <w:r w:rsidRPr="00000B1A">
              <w:rPr>
                <w:b/>
                <w:bCs/>
                <w:sz w:val="20"/>
                <w:szCs w:val="20"/>
              </w:rPr>
              <w:t>Alerts Report</w:t>
            </w:r>
            <w:r w:rsidRPr="00000B1A">
              <w:rPr>
                <w:sz w:val="20"/>
                <w:szCs w:val="20"/>
              </w:rPr>
              <w:t> displays alert messages that were sent during a specified time frame</w:t>
            </w:r>
          </w:p>
        </w:tc>
      </w:tr>
      <w:tr w:rsidR="003B2D74" w:rsidRPr="00C823B3" w14:paraId="2F44B52D" w14:textId="77777777" w:rsidTr="005B163E">
        <w:trPr>
          <w:cantSplit/>
        </w:trPr>
        <w:tc>
          <w:tcPr>
            <w:tcW w:w="2779" w:type="dxa"/>
          </w:tcPr>
          <w:p w14:paraId="53FC5A83" w14:textId="01B5E720" w:rsidR="003B2D74" w:rsidRPr="003B2D74" w:rsidRDefault="003B2D74" w:rsidP="003B2D74">
            <w:pPr>
              <w:pStyle w:val="DTNBodyText"/>
              <w:spacing w:before="120" w:after="120"/>
              <w:ind w:left="58"/>
              <w:rPr>
                <w:b/>
                <w:bCs/>
                <w:sz w:val="20"/>
                <w:szCs w:val="20"/>
              </w:rPr>
            </w:pPr>
            <w:r w:rsidRPr="003B2D74">
              <w:rPr>
                <w:b/>
                <w:bCs/>
                <w:sz w:val="20"/>
                <w:szCs w:val="20"/>
              </w:rPr>
              <w:t>Export Feedback Report</w:t>
            </w:r>
          </w:p>
        </w:tc>
        <w:tc>
          <w:tcPr>
            <w:tcW w:w="4882" w:type="dxa"/>
          </w:tcPr>
          <w:p w14:paraId="1329378C" w14:textId="36DE0EFA" w:rsidR="003B2D74" w:rsidRPr="00843271" w:rsidRDefault="009F65B4" w:rsidP="003B2D74">
            <w:pPr>
              <w:pStyle w:val="DTNBodyText"/>
              <w:spacing w:before="120" w:after="120"/>
              <w:ind w:left="58"/>
              <w:rPr>
                <w:sz w:val="20"/>
                <w:szCs w:val="20"/>
              </w:rPr>
            </w:pPr>
            <w:r w:rsidRPr="009F65B4">
              <w:rPr>
                <w:sz w:val="20"/>
                <w:szCs w:val="20"/>
              </w:rPr>
              <w:t>This report exports customer feedback that was submitted to your company via DTN TABS. The system generates a .csv file that can be opened or saved to a file.</w:t>
            </w:r>
          </w:p>
        </w:tc>
      </w:tr>
      <w:tr w:rsidR="003B2D74" w:rsidRPr="00C823B3" w14:paraId="09CB3A65" w14:textId="77777777" w:rsidTr="005B163E">
        <w:trPr>
          <w:cantSplit/>
        </w:trPr>
        <w:tc>
          <w:tcPr>
            <w:tcW w:w="2779" w:type="dxa"/>
          </w:tcPr>
          <w:p w14:paraId="79E7457A" w14:textId="03A0B046" w:rsidR="003B2D74" w:rsidRPr="003B2D74" w:rsidRDefault="003B2D74" w:rsidP="003B2D74">
            <w:pPr>
              <w:pStyle w:val="DTNBodyText"/>
              <w:spacing w:before="120" w:after="120"/>
              <w:ind w:left="58"/>
              <w:rPr>
                <w:b/>
                <w:bCs/>
                <w:sz w:val="20"/>
                <w:szCs w:val="20"/>
              </w:rPr>
            </w:pPr>
            <w:r w:rsidRPr="003B2D74">
              <w:rPr>
                <w:b/>
                <w:bCs/>
                <w:sz w:val="20"/>
                <w:szCs w:val="20"/>
              </w:rPr>
              <w:t>Master Data Terminal Audit Report</w:t>
            </w:r>
          </w:p>
        </w:tc>
        <w:tc>
          <w:tcPr>
            <w:tcW w:w="4882" w:type="dxa"/>
          </w:tcPr>
          <w:p w14:paraId="38615A1F" w14:textId="4750920C" w:rsidR="003B2D74" w:rsidRPr="00843271" w:rsidRDefault="0099490C" w:rsidP="003B2D74">
            <w:pPr>
              <w:pStyle w:val="DTNBodyText"/>
              <w:spacing w:before="120" w:after="120"/>
              <w:ind w:left="58"/>
              <w:rPr>
                <w:sz w:val="20"/>
                <w:szCs w:val="20"/>
              </w:rPr>
            </w:pPr>
            <w:r w:rsidRPr="0099490C">
              <w:rPr>
                <w:sz w:val="20"/>
                <w:szCs w:val="20"/>
              </w:rPr>
              <w:t>This report compares data between Master Data and core DTN TABS by terminal. This report is used by users prior to enabling a terminal in Master Data. It views the differences between Master Data and DTN TABS. After a terminal has been activated for Master Data the report determines if there are any differences between DTN TABS and Master Data.</w:t>
            </w:r>
          </w:p>
        </w:tc>
      </w:tr>
      <w:tr w:rsidR="003B2D74" w:rsidRPr="00C823B3" w14:paraId="028F64EE" w14:textId="77777777" w:rsidTr="005B163E">
        <w:trPr>
          <w:cantSplit/>
        </w:trPr>
        <w:tc>
          <w:tcPr>
            <w:tcW w:w="2779" w:type="dxa"/>
          </w:tcPr>
          <w:p w14:paraId="453FD69C" w14:textId="469719DD" w:rsidR="003B2D74" w:rsidRPr="003B2D74" w:rsidRDefault="003B2D74" w:rsidP="003B2D74">
            <w:pPr>
              <w:pStyle w:val="DTNBodyText"/>
              <w:spacing w:before="120" w:after="120"/>
              <w:ind w:left="58"/>
              <w:rPr>
                <w:b/>
                <w:bCs/>
                <w:sz w:val="20"/>
                <w:szCs w:val="20"/>
              </w:rPr>
            </w:pPr>
            <w:r w:rsidRPr="003B2D74">
              <w:rPr>
                <w:b/>
                <w:bCs/>
                <w:sz w:val="20"/>
                <w:szCs w:val="20"/>
              </w:rPr>
              <w:t>Master Data Contract Report</w:t>
            </w:r>
          </w:p>
        </w:tc>
        <w:tc>
          <w:tcPr>
            <w:tcW w:w="4882" w:type="dxa"/>
          </w:tcPr>
          <w:p w14:paraId="3D18FC2F" w14:textId="3688B58A" w:rsidR="003B2D74" w:rsidRPr="00843271" w:rsidRDefault="009D3935" w:rsidP="003B2D74">
            <w:pPr>
              <w:pStyle w:val="DTNBodyText"/>
              <w:spacing w:before="120" w:after="120"/>
              <w:ind w:left="58"/>
              <w:rPr>
                <w:color w:val="000000"/>
                <w:sz w:val="20"/>
                <w:szCs w:val="20"/>
              </w:rPr>
            </w:pPr>
            <w:r w:rsidRPr="009D3935">
              <w:rPr>
                <w:color w:val="000000"/>
                <w:sz w:val="20"/>
                <w:szCs w:val="20"/>
              </w:rPr>
              <w:t>This report compares data between Master Data and core DTN TABS by terminal. This report is used by users prior to enabling a terminal in Master Data. It views the differences between Master Data and DTN TABS. After a terminal has been activated for Master Data the report determines if there are any differences between DTN TABS and Master Data.</w:t>
            </w:r>
          </w:p>
        </w:tc>
      </w:tr>
      <w:tr w:rsidR="003B2D74" w:rsidRPr="00C823B3" w14:paraId="3AA68131" w14:textId="77777777" w:rsidTr="005B163E">
        <w:trPr>
          <w:cantSplit/>
        </w:trPr>
        <w:tc>
          <w:tcPr>
            <w:tcW w:w="2779" w:type="dxa"/>
          </w:tcPr>
          <w:p w14:paraId="6C5D36BA" w14:textId="2DC8021C" w:rsidR="003B2D74" w:rsidRPr="003B2D74" w:rsidRDefault="003B2D74" w:rsidP="003B2D74">
            <w:pPr>
              <w:pStyle w:val="DTNBodyText"/>
              <w:spacing w:before="120" w:after="120"/>
              <w:ind w:left="58"/>
              <w:rPr>
                <w:b/>
                <w:bCs/>
                <w:sz w:val="20"/>
                <w:szCs w:val="20"/>
              </w:rPr>
            </w:pPr>
            <w:r w:rsidRPr="003B2D74">
              <w:rPr>
                <w:b/>
                <w:bCs/>
                <w:sz w:val="20"/>
                <w:szCs w:val="20"/>
              </w:rPr>
              <w:t>Supply Events Report</w:t>
            </w:r>
          </w:p>
        </w:tc>
        <w:tc>
          <w:tcPr>
            <w:tcW w:w="4882" w:type="dxa"/>
          </w:tcPr>
          <w:p w14:paraId="4F0980FE" w14:textId="25F6B33D" w:rsidR="003B2D74" w:rsidRPr="00843271" w:rsidRDefault="00ED473D" w:rsidP="003B2D74">
            <w:pPr>
              <w:pStyle w:val="DTNBodyText"/>
              <w:spacing w:before="120" w:after="120"/>
              <w:ind w:left="58"/>
              <w:rPr>
                <w:color w:val="000000"/>
                <w:sz w:val="20"/>
                <w:szCs w:val="20"/>
              </w:rPr>
            </w:pPr>
            <w:r w:rsidRPr="00ED473D">
              <w:rPr>
                <w:color w:val="000000"/>
                <w:sz w:val="20"/>
                <w:szCs w:val="20"/>
              </w:rPr>
              <w:t>This Report displays the supply events for channels of product allocations.</w:t>
            </w:r>
          </w:p>
        </w:tc>
      </w:tr>
      <w:tr w:rsidR="003B2D74" w:rsidRPr="00C823B3" w14:paraId="7717FD08" w14:textId="77777777" w:rsidTr="005B163E">
        <w:trPr>
          <w:cantSplit/>
        </w:trPr>
        <w:tc>
          <w:tcPr>
            <w:tcW w:w="2779" w:type="dxa"/>
          </w:tcPr>
          <w:p w14:paraId="480B749E" w14:textId="6D05C94E" w:rsidR="003B2D74" w:rsidRPr="003B2D74" w:rsidRDefault="003B2D74" w:rsidP="003B2D74">
            <w:pPr>
              <w:pStyle w:val="DTNBodyText"/>
              <w:spacing w:before="120" w:after="120"/>
              <w:ind w:left="58"/>
              <w:rPr>
                <w:b/>
                <w:bCs/>
                <w:sz w:val="20"/>
                <w:szCs w:val="20"/>
              </w:rPr>
            </w:pPr>
            <w:r w:rsidRPr="003B2D74">
              <w:rPr>
                <w:b/>
                <w:bCs/>
                <w:sz w:val="20"/>
                <w:szCs w:val="20"/>
              </w:rPr>
              <w:t>ADMLOD Report</w:t>
            </w:r>
          </w:p>
        </w:tc>
        <w:tc>
          <w:tcPr>
            <w:tcW w:w="4882" w:type="dxa"/>
          </w:tcPr>
          <w:p w14:paraId="7A85B905" w14:textId="016BD0C6" w:rsidR="003B2D74" w:rsidRPr="00843271" w:rsidRDefault="004865A3" w:rsidP="003B2D74">
            <w:pPr>
              <w:pStyle w:val="DTNBodyText"/>
              <w:spacing w:before="120" w:after="120"/>
              <w:ind w:left="58"/>
              <w:rPr>
                <w:color w:val="000000"/>
                <w:sz w:val="20"/>
                <w:szCs w:val="20"/>
              </w:rPr>
            </w:pPr>
            <w:r w:rsidRPr="004865A3">
              <w:rPr>
                <w:color w:val="000000"/>
                <w:sz w:val="20"/>
                <w:szCs w:val="20"/>
              </w:rPr>
              <w:t>This report will show historical ADMLOD files and the results of the file execution.</w:t>
            </w:r>
          </w:p>
        </w:tc>
      </w:tr>
    </w:tbl>
    <w:p w14:paraId="1D18F765" w14:textId="77777777" w:rsidR="00E70669" w:rsidRDefault="00E70669" w:rsidP="00E70669">
      <w:pPr>
        <w:pStyle w:val="Heading2"/>
      </w:pPr>
      <w:bookmarkStart w:id="422" w:name="_Toc209776692"/>
      <w:r w:rsidRPr="0094070B">
        <w:t>Company Policy Audit Report</w:t>
      </w:r>
      <w:bookmarkEnd w:id="422"/>
    </w:p>
    <w:p w14:paraId="61D7A76B" w14:textId="39618A6F" w:rsidR="00E70669" w:rsidRPr="00D96735" w:rsidRDefault="00AB5631" w:rsidP="00D96735">
      <w:pPr>
        <w:pStyle w:val="DTNBodyText"/>
      </w:pPr>
      <w:r w:rsidRPr="00D96735">
        <w:t>The </w:t>
      </w:r>
      <w:r w:rsidRPr="00D96735">
        <w:rPr>
          <w:b/>
          <w:bCs/>
        </w:rPr>
        <w:t>Company Policy Audit Report</w:t>
      </w:r>
      <w:r w:rsidRPr="00D96735">
        <w:t> provides data configuration changes that have been made to the Company Policy Page</w:t>
      </w:r>
    </w:p>
    <w:p w14:paraId="293EA9E3" w14:textId="77777777" w:rsidR="00E70669" w:rsidRDefault="00E70669" w:rsidP="00E70669">
      <w:pPr>
        <w:pStyle w:val="Heading3"/>
      </w:pPr>
      <w:bookmarkStart w:id="423" w:name="_Toc209776693"/>
      <w:r>
        <w:t xml:space="preserve">Windows Definition for </w:t>
      </w:r>
      <w:r w:rsidRPr="0094070B">
        <w:t>Company Policy Audit Report</w:t>
      </w:r>
      <w:bookmarkEnd w:id="423"/>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EB4761" w:rsidRPr="002E6322" w14:paraId="4C9C88B2" w14:textId="77777777" w:rsidTr="003D4B73">
        <w:trPr>
          <w:cantSplit/>
          <w:tblHeader/>
        </w:trPr>
        <w:tc>
          <w:tcPr>
            <w:tcW w:w="2779" w:type="dxa"/>
            <w:tcMar>
              <w:top w:w="15" w:type="dxa"/>
              <w:left w:w="120" w:type="dxa"/>
              <w:bottom w:w="15" w:type="dxa"/>
              <w:right w:w="120" w:type="dxa"/>
            </w:tcMar>
            <w:hideMark/>
          </w:tcPr>
          <w:p w14:paraId="2DD4CCD0" w14:textId="77777777" w:rsidR="00EB4761" w:rsidRPr="002E6322" w:rsidRDefault="00EB4761" w:rsidP="003D4B73">
            <w:pPr>
              <w:pStyle w:val="TableText0"/>
              <w:spacing w:before="120" w:after="120"/>
              <w:rPr>
                <w:rFonts w:ascii="Arial" w:hAnsi="Arial" w:cs="Arial"/>
              </w:rPr>
            </w:pPr>
          </w:p>
        </w:tc>
        <w:tc>
          <w:tcPr>
            <w:tcW w:w="4882" w:type="dxa"/>
            <w:tcBorders>
              <w:bottom w:val="single" w:sz="4" w:space="0" w:color="auto"/>
            </w:tcBorders>
            <w:tcMar>
              <w:top w:w="15" w:type="dxa"/>
              <w:left w:w="120" w:type="dxa"/>
              <w:bottom w:w="15" w:type="dxa"/>
              <w:right w:w="120" w:type="dxa"/>
            </w:tcMar>
          </w:tcPr>
          <w:p w14:paraId="57C21B42" w14:textId="77777777" w:rsidR="00EB4761" w:rsidRPr="002E6322" w:rsidRDefault="00EB4761" w:rsidP="003D4B73">
            <w:pPr>
              <w:pStyle w:val="TableText0"/>
              <w:spacing w:before="120" w:after="120"/>
              <w:rPr>
                <w:rFonts w:ascii="Arial" w:hAnsi="Arial" w:cs="Arial"/>
                <w:b/>
              </w:rPr>
            </w:pPr>
            <w:r>
              <w:rPr>
                <w:rFonts w:ascii="Arial" w:hAnsi="Arial" w:cs="Arial"/>
                <w:b/>
              </w:rPr>
              <w:t>Description</w:t>
            </w:r>
          </w:p>
        </w:tc>
      </w:tr>
      <w:tr w:rsidR="00EB4761" w:rsidRPr="002E6322" w14:paraId="4A1D0888" w14:textId="77777777" w:rsidTr="003D4B73">
        <w:trPr>
          <w:cantSplit/>
        </w:trPr>
        <w:tc>
          <w:tcPr>
            <w:tcW w:w="2779" w:type="dxa"/>
            <w:tcMar>
              <w:top w:w="15" w:type="dxa"/>
              <w:left w:w="120" w:type="dxa"/>
              <w:bottom w:w="15" w:type="dxa"/>
              <w:right w:w="120" w:type="dxa"/>
            </w:tcMar>
            <w:hideMark/>
          </w:tcPr>
          <w:p w14:paraId="2C34E6B6" w14:textId="5B2C1686" w:rsidR="00EB4761" w:rsidRPr="002E6322" w:rsidRDefault="000B282A" w:rsidP="003D4B73">
            <w:pPr>
              <w:pStyle w:val="TableText0"/>
              <w:spacing w:before="120" w:after="120"/>
              <w:rPr>
                <w:rFonts w:ascii="Arial" w:hAnsi="Arial" w:cs="Arial"/>
                <w:b/>
              </w:rPr>
            </w:pPr>
            <w:r w:rsidRPr="000B282A">
              <w:rPr>
                <w:rFonts w:ascii="Arial" w:hAnsi="Arial" w:cs="Arial"/>
                <w:b/>
                <w:bCs/>
              </w:rPr>
              <w:t>Start Date/Time</w:t>
            </w:r>
          </w:p>
        </w:tc>
        <w:tc>
          <w:tcPr>
            <w:tcW w:w="4882" w:type="dxa"/>
            <w:tcBorders>
              <w:top w:val="single" w:sz="4" w:space="0" w:color="auto"/>
            </w:tcBorders>
            <w:tcMar>
              <w:top w:w="15" w:type="dxa"/>
              <w:left w:w="120" w:type="dxa"/>
              <w:bottom w:w="15" w:type="dxa"/>
              <w:right w:w="120" w:type="dxa"/>
            </w:tcMar>
          </w:tcPr>
          <w:p w14:paraId="0483A9FD" w14:textId="4B2C94BE" w:rsidR="00EB4761" w:rsidRPr="002E6322" w:rsidRDefault="00AB187D" w:rsidP="003D4B73">
            <w:pPr>
              <w:pStyle w:val="TableText0"/>
              <w:spacing w:before="120" w:after="120"/>
              <w:rPr>
                <w:rFonts w:ascii="Arial" w:hAnsi="Arial" w:cs="Arial"/>
              </w:rPr>
            </w:pPr>
            <w:r>
              <w:rPr>
                <w:rFonts w:ascii="Arial" w:hAnsi="Arial" w:cs="Arial"/>
              </w:rPr>
              <w:t>Contains t</w:t>
            </w:r>
            <w:r w:rsidRPr="00BF4CA4">
              <w:rPr>
                <w:rFonts w:ascii="Arial" w:hAnsi="Arial" w:cs="Arial"/>
              </w:rPr>
              <w:t xml:space="preserve">he </w:t>
            </w:r>
            <w:r>
              <w:rPr>
                <w:rFonts w:ascii="Arial" w:hAnsi="Arial" w:cs="Arial"/>
              </w:rPr>
              <w:t xml:space="preserve">desired </w:t>
            </w:r>
            <w:r w:rsidRPr="00BF4CA4">
              <w:rPr>
                <w:rFonts w:ascii="Arial" w:hAnsi="Arial" w:cs="Arial"/>
              </w:rPr>
              <w:t xml:space="preserve">start </w:t>
            </w:r>
            <w:r w:rsidR="00480E8F">
              <w:rPr>
                <w:rFonts w:ascii="Arial" w:hAnsi="Arial" w:cs="Arial"/>
              </w:rPr>
              <w:t xml:space="preserve">date and time </w:t>
            </w:r>
            <w:r w:rsidRPr="00BF4CA4">
              <w:rPr>
                <w:rFonts w:ascii="Arial" w:hAnsi="Arial" w:cs="Arial"/>
              </w:rPr>
              <w:t xml:space="preserve">of the </w:t>
            </w:r>
            <w:r>
              <w:rPr>
                <w:rFonts w:ascii="Arial" w:hAnsi="Arial" w:cs="Arial"/>
              </w:rPr>
              <w:t>reporting period.</w:t>
            </w:r>
          </w:p>
        </w:tc>
      </w:tr>
      <w:tr w:rsidR="00EB4761" w:rsidRPr="002E6322" w14:paraId="1CA6502A" w14:textId="77777777" w:rsidTr="003D4B73">
        <w:trPr>
          <w:cantSplit/>
        </w:trPr>
        <w:tc>
          <w:tcPr>
            <w:tcW w:w="2779" w:type="dxa"/>
            <w:tcMar>
              <w:top w:w="15" w:type="dxa"/>
              <w:left w:w="120" w:type="dxa"/>
              <w:bottom w:w="15" w:type="dxa"/>
              <w:right w:w="120" w:type="dxa"/>
            </w:tcMar>
            <w:hideMark/>
          </w:tcPr>
          <w:p w14:paraId="56DD1708" w14:textId="4568F7AF" w:rsidR="00EB4761" w:rsidRPr="002E6322" w:rsidRDefault="000B282A" w:rsidP="003D4B73">
            <w:pPr>
              <w:pStyle w:val="TableText0"/>
              <w:spacing w:before="120" w:after="120"/>
              <w:rPr>
                <w:rFonts w:ascii="Arial" w:hAnsi="Arial" w:cs="Arial"/>
                <w:b/>
              </w:rPr>
            </w:pPr>
            <w:r w:rsidRPr="000B282A">
              <w:rPr>
                <w:rFonts w:ascii="Arial" w:hAnsi="Arial" w:cs="Arial"/>
                <w:b/>
                <w:bCs/>
              </w:rPr>
              <w:t>End Date/Time</w:t>
            </w:r>
          </w:p>
        </w:tc>
        <w:tc>
          <w:tcPr>
            <w:tcW w:w="4882" w:type="dxa"/>
            <w:tcMar>
              <w:top w:w="15" w:type="dxa"/>
              <w:left w:w="120" w:type="dxa"/>
              <w:bottom w:w="15" w:type="dxa"/>
              <w:right w:w="120" w:type="dxa"/>
            </w:tcMar>
          </w:tcPr>
          <w:p w14:paraId="7AC96EA3" w14:textId="72D928B9" w:rsidR="00EB4761" w:rsidRPr="002E6322" w:rsidRDefault="00480E8F" w:rsidP="003D4B73">
            <w:pPr>
              <w:pStyle w:val="TableText0"/>
              <w:spacing w:before="120" w:after="120"/>
              <w:rPr>
                <w:rFonts w:ascii="Arial" w:hAnsi="Arial" w:cs="Arial"/>
              </w:rPr>
            </w:pPr>
            <w:r>
              <w:rPr>
                <w:rFonts w:ascii="Arial" w:hAnsi="Arial" w:cs="Arial"/>
              </w:rPr>
              <w:t>Contains t</w:t>
            </w:r>
            <w:r w:rsidRPr="00BF4CA4">
              <w:rPr>
                <w:rFonts w:ascii="Arial" w:hAnsi="Arial" w:cs="Arial"/>
              </w:rPr>
              <w:t xml:space="preserve">he </w:t>
            </w:r>
            <w:r>
              <w:rPr>
                <w:rFonts w:ascii="Arial" w:hAnsi="Arial" w:cs="Arial"/>
              </w:rPr>
              <w:t>desired end</w:t>
            </w:r>
            <w:r w:rsidRPr="00BF4CA4">
              <w:rPr>
                <w:rFonts w:ascii="Arial" w:hAnsi="Arial" w:cs="Arial"/>
              </w:rPr>
              <w:t xml:space="preserve"> </w:t>
            </w:r>
            <w:r>
              <w:rPr>
                <w:rFonts w:ascii="Arial" w:hAnsi="Arial" w:cs="Arial"/>
              </w:rPr>
              <w:t xml:space="preserve">date and time </w:t>
            </w:r>
            <w:r w:rsidRPr="00BF4CA4">
              <w:rPr>
                <w:rFonts w:ascii="Arial" w:hAnsi="Arial" w:cs="Arial"/>
              </w:rPr>
              <w:t xml:space="preserve">of the </w:t>
            </w:r>
            <w:r>
              <w:rPr>
                <w:rFonts w:ascii="Arial" w:hAnsi="Arial" w:cs="Arial"/>
              </w:rPr>
              <w:t>reporting period.</w:t>
            </w:r>
          </w:p>
        </w:tc>
      </w:tr>
    </w:tbl>
    <w:p w14:paraId="64082029" w14:textId="77777777" w:rsidR="00E70669" w:rsidRDefault="00E70669" w:rsidP="004A5DF2">
      <w:pPr>
        <w:pStyle w:val="DTNBodyText"/>
      </w:pPr>
    </w:p>
    <w:p w14:paraId="26C6B5AA" w14:textId="77777777" w:rsidR="00E70669" w:rsidRDefault="00E70669" w:rsidP="00E70669">
      <w:pPr>
        <w:pStyle w:val="Heading3"/>
      </w:pPr>
      <w:bookmarkStart w:id="424" w:name="_Toc209776694"/>
      <w:r>
        <w:t xml:space="preserve">Report Results for </w:t>
      </w:r>
      <w:r w:rsidRPr="0094070B">
        <w:t>Company Policy Audit Report</w:t>
      </w:r>
      <w:bookmarkEnd w:id="424"/>
    </w:p>
    <w:tbl>
      <w:tblPr>
        <w:tblW w:w="7800" w:type="dxa"/>
        <w:tblInd w:w="1560" w:type="dxa"/>
        <w:shd w:val="clear" w:color="auto" w:fill="FFFF00"/>
        <w:tblCellMar>
          <w:top w:w="15" w:type="dxa"/>
          <w:left w:w="15" w:type="dxa"/>
          <w:bottom w:w="15" w:type="dxa"/>
          <w:right w:w="15" w:type="dxa"/>
        </w:tblCellMar>
        <w:tblLook w:val="04A0" w:firstRow="1" w:lastRow="0" w:firstColumn="1" w:lastColumn="0" w:noHBand="0" w:noVBand="1"/>
      </w:tblPr>
      <w:tblGrid>
        <w:gridCol w:w="2829"/>
        <w:gridCol w:w="4971"/>
      </w:tblGrid>
      <w:tr w:rsidR="000A1E28" w:rsidRPr="00593ADB" w14:paraId="12376B54" w14:textId="77777777" w:rsidTr="447D5DE8">
        <w:trPr>
          <w:cantSplit/>
          <w:tblHeader/>
        </w:trPr>
        <w:tc>
          <w:tcPr>
            <w:tcW w:w="2829" w:type="dxa"/>
            <w:shd w:val="clear" w:color="auto" w:fill="FFFFFF" w:themeFill="background1"/>
            <w:tcMar>
              <w:top w:w="15" w:type="dxa"/>
              <w:left w:w="120" w:type="dxa"/>
              <w:bottom w:w="15" w:type="dxa"/>
              <w:right w:w="120" w:type="dxa"/>
            </w:tcMar>
            <w:hideMark/>
          </w:tcPr>
          <w:p w14:paraId="215E4F2B" w14:textId="77777777" w:rsidR="000A1E28" w:rsidRPr="00593ADB" w:rsidRDefault="000A1E28" w:rsidP="003D4B73">
            <w:pPr>
              <w:pStyle w:val="TableText0"/>
              <w:spacing w:before="120" w:after="120"/>
              <w:rPr>
                <w:rFonts w:ascii="Arial" w:hAnsi="Arial" w:cs="Arial"/>
                <w:b/>
              </w:rPr>
            </w:pPr>
          </w:p>
        </w:tc>
        <w:tc>
          <w:tcPr>
            <w:tcW w:w="4971" w:type="dxa"/>
            <w:tcBorders>
              <w:bottom w:val="single" w:sz="4" w:space="0" w:color="auto"/>
            </w:tcBorders>
            <w:shd w:val="clear" w:color="auto" w:fill="FFFFFF" w:themeFill="background1"/>
            <w:tcMar>
              <w:top w:w="15" w:type="dxa"/>
              <w:left w:w="120" w:type="dxa"/>
              <w:bottom w:w="15" w:type="dxa"/>
              <w:right w:w="120" w:type="dxa"/>
            </w:tcMar>
          </w:tcPr>
          <w:p w14:paraId="3A0FFBB0" w14:textId="77777777" w:rsidR="000A1E28" w:rsidRPr="00593ADB" w:rsidRDefault="000A1E28" w:rsidP="003D4B73">
            <w:pPr>
              <w:pStyle w:val="TableText0"/>
              <w:spacing w:before="120" w:after="120"/>
              <w:rPr>
                <w:rFonts w:ascii="Arial" w:hAnsi="Arial" w:cs="Arial"/>
                <w:b/>
              </w:rPr>
            </w:pPr>
            <w:r>
              <w:rPr>
                <w:rFonts w:ascii="Arial" w:hAnsi="Arial" w:cs="Arial"/>
                <w:b/>
              </w:rPr>
              <w:t>Description</w:t>
            </w:r>
          </w:p>
        </w:tc>
      </w:tr>
      <w:tr w:rsidR="000A1E28" w:rsidRPr="002A1135" w14:paraId="1B456675" w14:textId="77777777" w:rsidTr="447D5DE8">
        <w:trPr>
          <w:cantSplit/>
          <w:trHeight w:val="519"/>
        </w:trPr>
        <w:tc>
          <w:tcPr>
            <w:tcW w:w="2829" w:type="dxa"/>
            <w:shd w:val="clear" w:color="auto" w:fill="FFFFFF" w:themeFill="background1"/>
            <w:tcMar>
              <w:top w:w="15" w:type="dxa"/>
              <w:left w:w="120" w:type="dxa"/>
              <w:bottom w:w="15" w:type="dxa"/>
              <w:right w:w="120" w:type="dxa"/>
            </w:tcMar>
            <w:hideMark/>
          </w:tcPr>
          <w:p w14:paraId="731D2791" w14:textId="634263F4" w:rsidR="000A1E28" w:rsidRPr="00593ADB" w:rsidRDefault="00973433" w:rsidP="003D4B73">
            <w:pPr>
              <w:pStyle w:val="TableText0"/>
              <w:spacing w:before="120" w:after="120"/>
              <w:rPr>
                <w:rFonts w:ascii="Arial" w:hAnsi="Arial" w:cs="Arial"/>
                <w:b/>
              </w:rPr>
            </w:pPr>
            <w:r w:rsidRPr="00973433">
              <w:rPr>
                <w:rFonts w:ascii="Arial" w:hAnsi="Arial" w:cs="Arial"/>
                <w:b/>
                <w:bCs/>
              </w:rPr>
              <w:t>Repeated Login Failures</w:t>
            </w:r>
          </w:p>
        </w:tc>
        <w:tc>
          <w:tcPr>
            <w:tcW w:w="4971" w:type="dxa"/>
            <w:tcBorders>
              <w:top w:val="single" w:sz="4" w:space="0" w:color="auto"/>
            </w:tcBorders>
            <w:shd w:val="clear" w:color="auto" w:fill="FFFFFF" w:themeFill="background1"/>
            <w:tcMar>
              <w:top w:w="15" w:type="dxa"/>
              <w:left w:w="120" w:type="dxa"/>
              <w:bottom w:w="15" w:type="dxa"/>
              <w:right w:w="120" w:type="dxa"/>
            </w:tcMar>
          </w:tcPr>
          <w:p w14:paraId="4083CC67" w14:textId="0EF6C92B" w:rsidR="000A1E28" w:rsidRPr="002A1135" w:rsidRDefault="00AF2F03" w:rsidP="003D4B73">
            <w:pPr>
              <w:pStyle w:val="TableText0"/>
              <w:spacing w:before="120" w:after="120"/>
              <w:rPr>
                <w:rFonts w:ascii="Arial" w:hAnsi="Arial" w:cs="Arial"/>
              </w:rPr>
            </w:pPr>
            <w:r w:rsidRPr="00AF2F03">
              <w:rPr>
                <w:rFonts w:ascii="Arial" w:hAnsi="Arial" w:cs="Arial"/>
              </w:rPr>
              <w:t>Defines the number of times a user may attempt to unsuccessfully login before being locked out.</w:t>
            </w:r>
          </w:p>
        </w:tc>
      </w:tr>
      <w:tr w:rsidR="000A1E28" w:rsidRPr="002A1135" w14:paraId="57CEC922" w14:textId="77777777" w:rsidTr="447D5DE8">
        <w:trPr>
          <w:cantSplit/>
        </w:trPr>
        <w:tc>
          <w:tcPr>
            <w:tcW w:w="2829" w:type="dxa"/>
            <w:shd w:val="clear" w:color="auto" w:fill="FFFFFF" w:themeFill="background1"/>
            <w:tcMar>
              <w:top w:w="15" w:type="dxa"/>
              <w:left w:w="120" w:type="dxa"/>
              <w:bottom w:w="15" w:type="dxa"/>
              <w:right w:w="120" w:type="dxa"/>
            </w:tcMar>
            <w:hideMark/>
          </w:tcPr>
          <w:p w14:paraId="50786494" w14:textId="50EAA2E1" w:rsidR="000A1E28" w:rsidRPr="00593ADB" w:rsidRDefault="00FF6BE0" w:rsidP="003D4B73">
            <w:pPr>
              <w:pStyle w:val="TableText0"/>
              <w:spacing w:before="120" w:after="120"/>
              <w:rPr>
                <w:rFonts w:ascii="Arial" w:hAnsi="Arial" w:cs="Arial"/>
                <w:b/>
              </w:rPr>
            </w:pPr>
            <w:r w:rsidRPr="00FF6BE0">
              <w:rPr>
                <w:rFonts w:ascii="Arial" w:hAnsi="Arial" w:cs="Arial"/>
                <w:b/>
                <w:bCs/>
              </w:rPr>
              <w:t>Password Non-Use Days</w:t>
            </w:r>
          </w:p>
        </w:tc>
        <w:tc>
          <w:tcPr>
            <w:tcW w:w="4971" w:type="dxa"/>
            <w:shd w:val="clear" w:color="auto" w:fill="FFFFFF" w:themeFill="background1"/>
            <w:tcMar>
              <w:top w:w="15" w:type="dxa"/>
              <w:left w:w="120" w:type="dxa"/>
              <w:bottom w:w="15" w:type="dxa"/>
              <w:right w:w="120" w:type="dxa"/>
            </w:tcMar>
          </w:tcPr>
          <w:p w14:paraId="35B765F2" w14:textId="4A276591" w:rsidR="000A1E28" w:rsidRPr="002A1135" w:rsidRDefault="00636825" w:rsidP="003D4B73">
            <w:pPr>
              <w:pStyle w:val="TableText0"/>
              <w:spacing w:before="120" w:after="120"/>
              <w:rPr>
                <w:rFonts w:ascii="Arial" w:hAnsi="Arial" w:cs="Arial"/>
              </w:rPr>
            </w:pPr>
            <w:r w:rsidRPr="00636825">
              <w:rPr>
                <w:rFonts w:ascii="Arial" w:hAnsi="Arial" w:cs="Arial"/>
              </w:rPr>
              <w:t>Contains the number of days of non-use until a user is locked out.</w:t>
            </w:r>
          </w:p>
        </w:tc>
      </w:tr>
      <w:tr w:rsidR="000A1E28" w:rsidRPr="002A1135" w14:paraId="1C758E2A" w14:textId="77777777" w:rsidTr="447D5DE8">
        <w:trPr>
          <w:cantSplit/>
        </w:trPr>
        <w:tc>
          <w:tcPr>
            <w:tcW w:w="2829" w:type="dxa"/>
            <w:shd w:val="clear" w:color="auto" w:fill="FFFFFF" w:themeFill="background1"/>
            <w:tcMar>
              <w:top w:w="15" w:type="dxa"/>
              <w:left w:w="120" w:type="dxa"/>
              <w:bottom w:w="15" w:type="dxa"/>
              <w:right w:w="120" w:type="dxa"/>
            </w:tcMar>
          </w:tcPr>
          <w:p w14:paraId="3306FD7C" w14:textId="0EEFD779" w:rsidR="000A1E28" w:rsidRPr="00593ADB" w:rsidRDefault="00FF6BE0" w:rsidP="003D4B73">
            <w:pPr>
              <w:pStyle w:val="TableText0"/>
              <w:spacing w:before="120" w:after="120"/>
              <w:rPr>
                <w:rFonts w:ascii="Arial" w:hAnsi="Arial" w:cs="Arial"/>
                <w:b/>
              </w:rPr>
            </w:pPr>
            <w:r w:rsidRPr="00FF6BE0">
              <w:rPr>
                <w:rFonts w:ascii="Arial" w:hAnsi="Arial" w:cs="Arial"/>
                <w:b/>
                <w:bCs/>
              </w:rPr>
              <w:t>Session Timeout</w:t>
            </w:r>
          </w:p>
        </w:tc>
        <w:tc>
          <w:tcPr>
            <w:tcW w:w="4971" w:type="dxa"/>
            <w:shd w:val="clear" w:color="auto" w:fill="FFFFFF" w:themeFill="background1"/>
            <w:tcMar>
              <w:top w:w="15" w:type="dxa"/>
              <w:left w:w="120" w:type="dxa"/>
              <w:bottom w:w="15" w:type="dxa"/>
              <w:right w:w="120" w:type="dxa"/>
            </w:tcMar>
          </w:tcPr>
          <w:p w14:paraId="2E37599C" w14:textId="780CECF0" w:rsidR="000A1E28" w:rsidRPr="002A1135" w:rsidRDefault="00636825" w:rsidP="003D4B73">
            <w:pPr>
              <w:pStyle w:val="TableText0"/>
              <w:spacing w:before="120" w:after="120"/>
              <w:rPr>
                <w:rFonts w:ascii="Arial" w:hAnsi="Arial" w:cs="Arial"/>
              </w:rPr>
            </w:pPr>
            <w:r w:rsidRPr="00636825">
              <w:rPr>
                <w:rFonts w:ascii="Arial" w:hAnsi="Arial" w:cs="Arial"/>
              </w:rPr>
              <w:t>Identifies the number of minutes of inactivity until a user is logged out.</w:t>
            </w:r>
          </w:p>
        </w:tc>
      </w:tr>
      <w:tr w:rsidR="000A1E28" w:rsidRPr="002A1135" w14:paraId="6E32BD82" w14:textId="77777777" w:rsidTr="447D5DE8">
        <w:trPr>
          <w:cantSplit/>
        </w:trPr>
        <w:tc>
          <w:tcPr>
            <w:tcW w:w="2829" w:type="dxa"/>
            <w:shd w:val="clear" w:color="auto" w:fill="FFFFFF" w:themeFill="background1"/>
            <w:tcMar>
              <w:top w:w="15" w:type="dxa"/>
              <w:left w:w="120" w:type="dxa"/>
              <w:bottom w:w="15" w:type="dxa"/>
              <w:right w:w="120" w:type="dxa"/>
            </w:tcMar>
          </w:tcPr>
          <w:p w14:paraId="64DBA896" w14:textId="74FDC0AD" w:rsidR="000A1E28" w:rsidRPr="00593ADB" w:rsidRDefault="00FF6BE0" w:rsidP="003D4B73">
            <w:pPr>
              <w:pStyle w:val="TableText0"/>
              <w:spacing w:before="120" w:after="120"/>
              <w:rPr>
                <w:rFonts w:ascii="Arial" w:hAnsi="Arial" w:cs="Arial"/>
                <w:b/>
              </w:rPr>
            </w:pPr>
            <w:r w:rsidRPr="00FF6BE0">
              <w:rPr>
                <w:rFonts w:ascii="Arial" w:hAnsi="Arial" w:cs="Arial"/>
                <w:b/>
                <w:bCs/>
              </w:rPr>
              <w:t>Password Expiration Days</w:t>
            </w:r>
          </w:p>
        </w:tc>
        <w:tc>
          <w:tcPr>
            <w:tcW w:w="4971" w:type="dxa"/>
            <w:shd w:val="clear" w:color="auto" w:fill="FFFFFF" w:themeFill="background1"/>
            <w:tcMar>
              <w:top w:w="15" w:type="dxa"/>
              <w:left w:w="120" w:type="dxa"/>
              <w:bottom w:w="15" w:type="dxa"/>
              <w:right w:w="120" w:type="dxa"/>
            </w:tcMar>
          </w:tcPr>
          <w:p w14:paraId="59DF7FB2" w14:textId="6121AE06" w:rsidR="000A1E28" w:rsidRPr="002A1135" w:rsidRDefault="00B50AA2" w:rsidP="003D4B73">
            <w:pPr>
              <w:pStyle w:val="TableText0"/>
              <w:spacing w:before="120" w:after="120"/>
              <w:rPr>
                <w:rFonts w:ascii="Arial" w:hAnsi="Arial" w:cs="Arial"/>
              </w:rPr>
            </w:pPr>
            <w:r w:rsidRPr="00B50AA2">
              <w:rPr>
                <w:rFonts w:ascii="Arial" w:hAnsi="Arial" w:cs="Arial"/>
              </w:rPr>
              <w:t>Displays the number of days until a password expires.</w:t>
            </w:r>
          </w:p>
        </w:tc>
      </w:tr>
      <w:tr w:rsidR="000A1E28" w:rsidRPr="002A1135" w14:paraId="4384D921" w14:textId="77777777" w:rsidTr="447D5DE8">
        <w:trPr>
          <w:cantSplit/>
        </w:trPr>
        <w:tc>
          <w:tcPr>
            <w:tcW w:w="2829" w:type="dxa"/>
            <w:shd w:val="clear" w:color="auto" w:fill="FFFFFF" w:themeFill="background1"/>
            <w:tcMar>
              <w:top w:w="15" w:type="dxa"/>
              <w:left w:w="120" w:type="dxa"/>
              <w:bottom w:w="15" w:type="dxa"/>
              <w:right w:w="120" w:type="dxa"/>
            </w:tcMar>
          </w:tcPr>
          <w:p w14:paraId="2B9D0902" w14:textId="47D9CE2D" w:rsidR="000A1E28" w:rsidRPr="00593ADB" w:rsidRDefault="006E7AF6" w:rsidP="003D4B73">
            <w:pPr>
              <w:pStyle w:val="TableText0"/>
              <w:spacing w:before="120" w:after="120"/>
              <w:rPr>
                <w:rFonts w:ascii="Arial" w:hAnsi="Arial" w:cs="Arial"/>
                <w:b/>
              </w:rPr>
            </w:pPr>
            <w:r w:rsidRPr="006E7AF6">
              <w:rPr>
                <w:rFonts w:ascii="Arial" w:hAnsi="Arial" w:cs="Arial"/>
                <w:b/>
                <w:bCs/>
              </w:rPr>
              <w:t>Password Minimum Length</w:t>
            </w:r>
          </w:p>
        </w:tc>
        <w:tc>
          <w:tcPr>
            <w:tcW w:w="4971" w:type="dxa"/>
            <w:shd w:val="clear" w:color="auto" w:fill="FFFFFF" w:themeFill="background1"/>
            <w:tcMar>
              <w:top w:w="15" w:type="dxa"/>
              <w:left w:w="120" w:type="dxa"/>
              <w:bottom w:w="15" w:type="dxa"/>
              <w:right w:w="120" w:type="dxa"/>
            </w:tcMar>
          </w:tcPr>
          <w:p w14:paraId="426F510B" w14:textId="230EDDCE" w:rsidR="000A1E28" w:rsidRPr="002A1135" w:rsidRDefault="00D41F6D" w:rsidP="003D4B73">
            <w:pPr>
              <w:pStyle w:val="TableText0"/>
              <w:spacing w:before="120" w:after="120"/>
              <w:rPr>
                <w:rFonts w:ascii="Arial" w:hAnsi="Arial" w:cs="Arial"/>
              </w:rPr>
            </w:pPr>
            <w:r w:rsidRPr="00D41F6D">
              <w:rPr>
                <w:rFonts w:ascii="Arial" w:hAnsi="Arial" w:cs="Arial"/>
              </w:rPr>
              <w:t>Indicates the minimum character length for a password</w:t>
            </w:r>
          </w:p>
        </w:tc>
      </w:tr>
      <w:tr w:rsidR="000A1E28" w:rsidRPr="002A1135" w14:paraId="59C8A673" w14:textId="77777777" w:rsidTr="447D5DE8">
        <w:trPr>
          <w:cantSplit/>
        </w:trPr>
        <w:tc>
          <w:tcPr>
            <w:tcW w:w="2829" w:type="dxa"/>
            <w:shd w:val="clear" w:color="auto" w:fill="FFFFFF" w:themeFill="background1"/>
            <w:tcMar>
              <w:top w:w="15" w:type="dxa"/>
              <w:left w:w="120" w:type="dxa"/>
              <w:bottom w:w="15" w:type="dxa"/>
              <w:right w:w="120" w:type="dxa"/>
            </w:tcMar>
          </w:tcPr>
          <w:p w14:paraId="5A8AA16D" w14:textId="55E554D7" w:rsidR="000A1E28" w:rsidRPr="00593ADB" w:rsidRDefault="002D0EE5" w:rsidP="003D4B73">
            <w:pPr>
              <w:pStyle w:val="TableText0"/>
              <w:spacing w:before="120" w:after="120"/>
              <w:rPr>
                <w:rFonts w:ascii="Arial" w:hAnsi="Arial" w:cs="Arial"/>
                <w:b/>
              </w:rPr>
            </w:pPr>
            <w:r w:rsidRPr="002D0EE5">
              <w:rPr>
                <w:rFonts w:ascii="Arial" w:hAnsi="Arial" w:cs="Arial"/>
                <w:b/>
                <w:bCs/>
              </w:rPr>
              <w:t>Password Reuse Days</w:t>
            </w:r>
          </w:p>
        </w:tc>
        <w:tc>
          <w:tcPr>
            <w:tcW w:w="4971" w:type="dxa"/>
            <w:shd w:val="clear" w:color="auto" w:fill="FFFFFF" w:themeFill="background1"/>
            <w:tcMar>
              <w:top w:w="15" w:type="dxa"/>
              <w:left w:w="120" w:type="dxa"/>
              <w:bottom w:w="15" w:type="dxa"/>
              <w:right w:w="120" w:type="dxa"/>
            </w:tcMar>
          </w:tcPr>
          <w:p w14:paraId="135FB5A8" w14:textId="415DF0FD" w:rsidR="000A1E28" w:rsidRPr="002A1135" w:rsidRDefault="00D41F6D" w:rsidP="003D4B73">
            <w:pPr>
              <w:pStyle w:val="TableText0"/>
              <w:spacing w:before="120" w:after="120"/>
              <w:rPr>
                <w:rFonts w:ascii="Arial" w:hAnsi="Arial" w:cs="Arial"/>
              </w:rPr>
            </w:pPr>
            <w:r w:rsidRPr="00D41F6D">
              <w:rPr>
                <w:rFonts w:ascii="Arial" w:hAnsi="Arial" w:cs="Arial"/>
              </w:rPr>
              <w:t>Provides the number of days before a password may be re-used by a user.</w:t>
            </w:r>
          </w:p>
        </w:tc>
      </w:tr>
      <w:tr w:rsidR="000A1E28" w:rsidRPr="002A1135" w14:paraId="6518A085" w14:textId="77777777" w:rsidTr="447D5DE8">
        <w:trPr>
          <w:cantSplit/>
        </w:trPr>
        <w:tc>
          <w:tcPr>
            <w:tcW w:w="2829" w:type="dxa"/>
            <w:shd w:val="clear" w:color="auto" w:fill="FFFFFF" w:themeFill="background1"/>
            <w:tcMar>
              <w:top w:w="15" w:type="dxa"/>
              <w:left w:w="120" w:type="dxa"/>
              <w:bottom w:w="15" w:type="dxa"/>
              <w:right w:w="120" w:type="dxa"/>
            </w:tcMar>
          </w:tcPr>
          <w:p w14:paraId="01A6815E" w14:textId="448087AC" w:rsidR="000A1E28" w:rsidRDefault="00891DCA" w:rsidP="003D4B73">
            <w:pPr>
              <w:pStyle w:val="TableText0"/>
              <w:spacing w:before="120" w:after="120"/>
              <w:rPr>
                <w:rFonts w:ascii="Arial" w:hAnsi="Arial" w:cs="Arial"/>
                <w:b/>
              </w:rPr>
            </w:pPr>
            <w:r w:rsidRPr="00891DCA">
              <w:rPr>
                <w:rFonts w:ascii="Arial" w:hAnsi="Arial" w:cs="Arial"/>
                <w:b/>
                <w:bCs/>
              </w:rPr>
              <w:t>Numbers &amp; Letters Required</w:t>
            </w:r>
          </w:p>
        </w:tc>
        <w:tc>
          <w:tcPr>
            <w:tcW w:w="4971" w:type="dxa"/>
            <w:shd w:val="clear" w:color="auto" w:fill="FFFFFF" w:themeFill="background1"/>
            <w:tcMar>
              <w:top w:w="15" w:type="dxa"/>
              <w:left w:w="120" w:type="dxa"/>
              <w:bottom w:w="15" w:type="dxa"/>
              <w:right w:w="120" w:type="dxa"/>
            </w:tcMar>
          </w:tcPr>
          <w:p w14:paraId="6BBDA2BA" w14:textId="4DF225C1" w:rsidR="000A1E28" w:rsidRPr="002A1135" w:rsidRDefault="39A71BE8" w:rsidP="003D4B73">
            <w:pPr>
              <w:pStyle w:val="TableText0"/>
              <w:spacing w:before="120" w:after="120"/>
              <w:rPr>
                <w:rFonts w:ascii="Arial" w:hAnsi="Arial" w:cs="Arial"/>
              </w:rPr>
            </w:pPr>
            <w:bookmarkStart w:id="425" w:name="_Int_ngFs1YyQ"/>
            <w:r w:rsidRPr="447D5DE8">
              <w:rPr>
                <w:rFonts w:ascii="Arial" w:hAnsi="Arial" w:cs="Arial"/>
              </w:rPr>
              <w:t>Specifies</w:t>
            </w:r>
            <w:bookmarkEnd w:id="425"/>
            <w:r w:rsidRPr="447D5DE8">
              <w:rPr>
                <w:rFonts w:ascii="Arial" w:hAnsi="Arial" w:cs="Arial"/>
              </w:rPr>
              <w:t xml:space="preserve"> the password must include both numbers and letters.</w:t>
            </w:r>
          </w:p>
        </w:tc>
      </w:tr>
      <w:tr w:rsidR="000A1E28" w:rsidRPr="00D543A9" w14:paraId="0A351EF7" w14:textId="77777777" w:rsidTr="447D5DE8">
        <w:trPr>
          <w:cantSplit/>
        </w:trPr>
        <w:tc>
          <w:tcPr>
            <w:tcW w:w="2829" w:type="dxa"/>
            <w:shd w:val="clear" w:color="auto" w:fill="FFFFFF" w:themeFill="background1"/>
            <w:tcMar>
              <w:top w:w="15" w:type="dxa"/>
              <w:left w:w="120" w:type="dxa"/>
              <w:bottom w:w="15" w:type="dxa"/>
              <w:right w:w="120" w:type="dxa"/>
            </w:tcMar>
          </w:tcPr>
          <w:p w14:paraId="7CD309B8" w14:textId="66164B55" w:rsidR="000A1E28" w:rsidRDefault="00891DCA" w:rsidP="003D4B73">
            <w:pPr>
              <w:pStyle w:val="TableText0"/>
              <w:spacing w:before="120" w:after="120"/>
              <w:rPr>
                <w:rFonts w:ascii="Arial" w:hAnsi="Arial" w:cs="Arial"/>
                <w:b/>
              </w:rPr>
            </w:pPr>
            <w:r w:rsidRPr="00891DCA">
              <w:rPr>
                <w:rFonts w:ascii="Arial" w:hAnsi="Arial" w:cs="Arial"/>
                <w:b/>
                <w:bCs/>
              </w:rPr>
              <w:t>Mixed Case Required</w:t>
            </w:r>
          </w:p>
        </w:tc>
        <w:tc>
          <w:tcPr>
            <w:tcW w:w="4971" w:type="dxa"/>
            <w:shd w:val="clear" w:color="auto" w:fill="FFFFFF" w:themeFill="background1"/>
            <w:tcMar>
              <w:top w:w="15" w:type="dxa"/>
              <w:left w:w="120" w:type="dxa"/>
              <w:bottom w:w="15" w:type="dxa"/>
              <w:right w:w="120" w:type="dxa"/>
            </w:tcMar>
          </w:tcPr>
          <w:p w14:paraId="4728DE44" w14:textId="071F8A24" w:rsidR="000A1E28" w:rsidRDefault="11A15613" w:rsidP="447D5DE8">
            <w:pPr>
              <w:pStyle w:val="TableText0"/>
              <w:spacing w:before="120" w:after="120"/>
              <w:rPr>
                <w:rFonts w:ascii="Arial" w:hAnsi="Arial" w:cs="Arial"/>
                <w:b/>
                <w:bCs/>
                <w:i/>
                <w:iCs/>
              </w:rPr>
            </w:pPr>
            <w:r w:rsidRPr="447D5DE8">
              <w:rPr>
                <w:rFonts w:ascii="Arial" w:hAnsi="Arial" w:cs="Arial"/>
              </w:rPr>
              <w:t xml:space="preserve"> </w:t>
            </w:r>
            <w:bookmarkStart w:id="426" w:name="_Int_pGB2k9nE"/>
            <w:r w:rsidR="6F303E14" w:rsidRPr="447D5DE8">
              <w:rPr>
                <w:rFonts w:ascii="Arial" w:hAnsi="Arial" w:cs="Arial"/>
              </w:rPr>
              <w:t>Determines</w:t>
            </w:r>
            <w:bookmarkEnd w:id="426"/>
            <w:r w:rsidR="6F303E14" w:rsidRPr="447D5DE8">
              <w:rPr>
                <w:rFonts w:ascii="Arial" w:hAnsi="Arial" w:cs="Arial"/>
              </w:rPr>
              <w:t xml:space="preserve"> that the password must include both capital and </w:t>
            </w:r>
            <w:r w:rsidR="6E74BAD2" w:rsidRPr="447D5DE8">
              <w:rPr>
                <w:rFonts w:ascii="Arial" w:hAnsi="Arial" w:cs="Arial"/>
              </w:rPr>
              <w:t>lower-case</w:t>
            </w:r>
            <w:r w:rsidR="6F303E14" w:rsidRPr="447D5DE8">
              <w:rPr>
                <w:rFonts w:ascii="Arial" w:hAnsi="Arial" w:cs="Arial"/>
              </w:rPr>
              <w:t xml:space="preserve"> letters.</w:t>
            </w:r>
          </w:p>
          <w:p w14:paraId="05E3AB73" w14:textId="77777777" w:rsidR="000A1E28" w:rsidRPr="00D543A9" w:rsidRDefault="000A1E28" w:rsidP="003D4B73">
            <w:pPr>
              <w:pStyle w:val="TableText0"/>
              <w:spacing w:before="120" w:after="120"/>
              <w:rPr>
                <w:rFonts w:ascii="Arial" w:hAnsi="Arial" w:cs="Arial"/>
              </w:rPr>
            </w:pPr>
          </w:p>
        </w:tc>
      </w:tr>
      <w:tr w:rsidR="00891DCA" w:rsidRPr="00D543A9" w14:paraId="558E5672" w14:textId="77777777" w:rsidTr="447D5DE8">
        <w:trPr>
          <w:cantSplit/>
        </w:trPr>
        <w:tc>
          <w:tcPr>
            <w:tcW w:w="2829" w:type="dxa"/>
            <w:shd w:val="clear" w:color="auto" w:fill="FFFFFF" w:themeFill="background1"/>
            <w:tcMar>
              <w:top w:w="15" w:type="dxa"/>
              <w:left w:w="120" w:type="dxa"/>
              <w:bottom w:w="15" w:type="dxa"/>
              <w:right w:w="120" w:type="dxa"/>
            </w:tcMar>
          </w:tcPr>
          <w:p w14:paraId="4704C1BC" w14:textId="13466B89" w:rsidR="00891DCA" w:rsidRPr="00891DCA" w:rsidRDefault="0064693D" w:rsidP="003D4B73">
            <w:pPr>
              <w:pStyle w:val="TableText0"/>
              <w:spacing w:before="120" w:after="120"/>
              <w:rPr>
                <w:rFonts w:ascii="Arial" w:hAnsi="Arial" w:cs="Arial"/>
                <w:b/>
                <w:bCs/>
              </w:rPr>
            </w:pPr>
            <w:r w:rsidRPr="0064693D">
              <w:rPr>
                <w:rFonts w:ascii="Arial" w:hAnsi="Arial" w:cs="Arial"/>
                <w:b/>
                <w:bCs/>
              </w:rPr>
              <w:t>Modified / Created</w:t>
            </w:r>
          </w:p>
        </w:tc>
        <w:tc>
          <w:tcPr>
            <w:tcW w:w="4971" w:type="dxa"/>
            <w:shd w:val="clear" w:color="auto" w:fill="FFFFFF" w:themeFill="background1"/>
            <w:tcMar>
              <w:top w:w="15" w:type="dxa"/>
              <w:left w:w="120" w:type="dxa"/>
              <w:bottom w:w="15" w:type="dxa"/>
              <w:right w:w="120" w:type="dxa"/>
            </w:tcMar>
          </w:tcPr>
          <w:p w14:paraId="1C892CF4" w14:textId="06FD0EFC" w:rsidR="00891DCA" w:rsidRPr="002A1135" w:rsidRDefault="0013012F" w:rsidP="003D4B73">
            <w:pPr>
              <w:pStyle w:val="TableText0"/>
              <w:spacing w:before="120" w:after="120"/>
              <w:rPr>
                <w:rFonts w:ascii="Arial" w:hAnsi="Arial" w:cs="Arial"/>
              </w:rPr>
            </w:pPr>
            <w:r>
              <w:rPr>
                <w:rFonts w:ascii="Arial" w:hAnsi="Arial" w:cs="Arial"/>
              </w:rPr>
              <w:t xml:space="preserve">Shows if the record was created or </w:t>
            </w:r>
            <w:proofErr w:type="gramStart"/>
            <w:r>
              <w:rPr>
                <w:rFonts w:ascii="Arial" w:hAnsi="Arial" w:cs="Arial"/>
              </w:rPr>
              <w:t>Modified</w:t>
            </w:r>
            <w:proofErr w:type="gramEnd"/>
          </w:p>
        </w:tc>
      </w:tr>
      <w:tr w:rsidR="00891DCA" w:rsidRPr="00D543A9" w14:paraId="02913AE7" w14:textId="77777777" w:rsidTr="447D5DE8">
        <w:trPr>
          <w:cantSplit/>
        </w:trPr>
        <w:tc>
          <w:tcPr>
            <w:tcW w:w="2829" w:type="dxa"/>
            <w:shd w:val="clear" w:color="auto" w:fill="FFFFFF" w:themeFill="background1"/>
            <w:tcMar>
              <w:top w:w="15" w:type="dxa"/>
              <w:left w:w="120" w:type="dxa"/>
              <w:bottom w:w="15" w:type="dxa"/>
              <w:right w:w="120" w:type="dxa"/>
            </w:tcMar>
          </w:tcPr>
          <w:p w14:paraId="3B9B489C" w14:textId="318427F8" w:rsidR="00891DCA" w:rsidRPr="00891DCA" w:rsidRDefault="0064693D" w:rsidP="003D4B73">
            <w:pPr>
              <w:pStyle w:val="TableText0"/>
              <w:spacing w:before="120" w:after="120"/>
              <w:rPr>
                <w:rFonts w:ascii="Arial" w:hAnsi="Arial" w:cs="Arial"/>
                <w:b/>
                <w:bCs/>
              </w:rPr>
            </w:pPr>
            <w:r w:rsidRPr="0064693D">
              <w:rPr>
                <w:rFonts w:ascii="Arial" w:hAnsi="Arial" w:cs="Arial"/>
                <w:b/>
                <w:bCs/>
              </w:rPr>
              <w:t>Modified Date/Time</w:t>
            </w:r>
          </w:p>
        </w:tc>
        <w:tc>
          <w:tcPr>
            <w:tcW w:w="4971" w:type="dxa"/>
            <w:shd w:val="clear" w:color="auto" w:fill="FFFFFF" w:themeFill="background1"/>
            <w:tcMar>
              <w:top w:w="15" w:type="dxa"/>
              <w:left w:w="120" w:type="dxa"/>
              <w:bottom w:w="15" w:type="dxa"/>
              <w:right w:w="120" w:type="dxa"/>
            </w:tcMar>
          </w:tcPr>
          <w:p w14:paraId="4F3D6D26" w14:textId="4B7A1E96" w:rsidR="00891DCA" w:rsidRPr="002A1135" w:rsidRDefault="09D16804" w:rsidP="003D4B73">
            <w:pPr>
              <w:pStyle w:val="TableText0"/>
              <w:spacing w:before="120" w:after="120"/>
              <w:rPr>
                <w:rFonts w:ascii="Arial" w:hAnsi="Arial" w:cs="Arial"/>
              </w:rPr>
            </w:pPr>
            <w:r w:rsidRPr="447D5DE8">
              <w:rPr>
                <w:rFonts w:ascii="Arial" w:hAnsi="Arial" w:cs="Arial"/>
              </w:rPr>
              <w:t xml:space="preserve">Dant and time of the </w:t>
            </w:r>
            <w:r w:rsidR="73C37774" w:rsidRPr="447D5DE8">
              <w:rPr>
                <w:rFonts w:ascii="Arial" w:hAnsi="Arial" w:cs="Arial"/>
              </w:rPr>
              <w:t>Creation</w:t>
            </w:r>
            <w:r w:rsidR="26F17E2F" w:rsidRPr="447D5DE8">
              <w:rPr>
                <w:rFonts w:ascii="Arial" w:hAnsi="Arial" w:cs="Arial"/>
              </w:rPr>
              <w:t>/modification</w:t>
            </w:r>
          </w:p>
        </w:tc>
      </w:tr>
      <w:tr w:rsidR="0064693D" w:rsidRPr="00D543A9" w14:paraId="6E8D37A1" w14:textId="77777777" w:rsidTr="447D5DE8">
        <w:trPr>
          <w:cantSplit/>
        </w:trPr>
        <w:tc>
          <w:tcPr>
            <w:tcW w:w="2829" w:type="dxa"/>
            <w:shd w:val="clear" w:color="auto" w:fill="FFFFFF" w:themeFill="background1"/>
            <w:tcMar>
              <w:top w:w="15" w:type="dxa"/>
              <w:left w:w="120" w:type="dxa"/>
              <w:bottom w:w="15" w:type="dxa"/>
              <w:right w:w="120" w:type="dxa"/>
            </w:tcMar>
          </w:tcPr>
          <w:p w14:paraId="4ABC559A" w14:textId="4036C094" w:rsidR="0064693D" w:rsidRPr="0064693D" w:rsidRDefault="00D3054B" w:rsidP="003D4B73">
            <w:pPr>
              <w:pStyle w:val="TableText0"/>
              <w:spacing w:before="120" w:after="120"/>
              <w:rPr>
                <w:rFonts w:ascii="Arial" w:hAnsi="Arial" w:cs="Arial"/>
                <w:b/>
                <w:bCs/>
              </w:rPr>
            </w:pPr>
            <w:r w:rsidRPr="00D3054B">
              <w:rPr>
                <w:rFonts w:ascii="Arial" w:hAnsi="Arial" w:cs="Arial"/>
                <w:b/>
                <w:bCs/>
              </w:rPr>
              <w:t>Modified By</w:t>
            </w:r>
          </w:p>
        </w:tc>
        <w:tc>
          <w:tcPr>
            <w:tcW w:w="4971" w:type="dxa"/>
            <w:shd w:val="clear" w:color="auto" w:fill="FFFFFF" w:themeFill="background1"/>
            <w:tcMar>
              <w:top w:w="15" w:type="dxa"/>
              <w:left w:w="120" w:type="dxa"/>
              <w:bottom w:w="15" w:type="dxa"/>
              <w:right w:w="120" w:type="dxa"/>
            </w:tcMar>
          </w:tcPr>
          <w:p w14:paraId="362CC4F8" w14:textId="23AF9E70" w:rsidR="0064693D" w:rsidRPr="002A1135" w:rsidRDefault="00D65BAB" w:rsidP="003D4B73">
            <w:pPr>
              <w:pStyle w:val="TableText0"/>
              <w:spacing w:before="120" w:after="120"/>
              <w:rPr>
                <w:rFonts w:ascii="Arial" w:hAnsi="Arial" w:cs="Arial"/>
              </w:rPr>
            </w:pPr>
            <w:r>
              <w:rPr>
                <w:rFonts w:ascii="Arial" w:hAnsi="Arial" w:cs="Arial"/>
              </w:rPr>
              <w:t>What user took the action</w:t>
            </w:r>
          </w:p>
        </w:tc>
      </w:tr>
    </w:tbl>
    <w:p w14:paraId="1573CDD7" w14:textId="77777777" w:rsidR="00DD6178" w:rsidRDefault="00DD6178" w:rsidP="004A5DF2">
      <w:pPr>
        <w:pStyle w:val="DTNBodyText"/>
      </w:pPr>
    </w:p>
    <w:p w14:paraId="6C19E2D6" w14:textId="77777777" w:rsidR="00CD1D55" w:rsidRDefault="00CD1D55" w:rsidP="00191EBB">
      <w:pPr>
        <w:pStyle w:val="Heading2"/>
      </w:pPr>
      <w:bookmarkStart w:id="427" w:name="_Toc258390422"/>
      <w:bookmarkStart w:id="428" w:name="_Toc268774698"/>
      <w:bookmarkStart w:id="429" w:name="_Toc369513980"/>
      <w:bookmarkStart w:id="430" w:name="_Toc1128508"/>
      <w:bookmarkStart w:id="431" w:name="_Toc209776695"/>
      <w:bookmarkEnd w:id="345"/>
      <w:bookmarkEnd w:id="346"/>
      <w:r>
        <w:t>Standard Point Location Code (SPLC) Master Report</w:t>
      </w:r>
      <w:bookmarkEnd w:id="427"/>
      <w:bookmarkEnd w:id="428"/>
      <w:bookmarkEnd w:id="429"/>
      <w:bookmarkEnd w:id="430"/>
      <w:bookmarkEnd w:id="431"/>
    </w:p>
    <w:p w14:paraId="38202713" w14:textId="77777777" w:rsidR="00CD1D55" w:rsidRDefault="00CD1D55" w:rsidP="00CD1D55">
      <w:pPr>
        <w:pStyle w:val="DTNBodyText"/>
      </w:pPr>
      <w:r>
        <w:t xml:space="preserve">The </w:t>
      </w:r>
      <w:r w:rsidRPr="00925562">
        <w:rPr>
          <w:b/>
        </w:rPr>
        <w:t xml:space="preserve">Standard Point Location Code (SPLC) </w:t>
      </w:r>
      <w:r w:rsidRPr="00925562">
        <w:t>Master Report</w:t>
      </w:r>
      <w:r>
        <w:t xml:space="preserve"> displays Standard Point Location Codes (SPLCs). The SPLC is a unique identifier for the city or town where a terminal is physically located. This number is maintained and distributed by the National Motor Freight Traffic Association.</w:t>
      </w:r>
    </w:p>
    <w:p w14:paraId="4487DD24" w14:textId="77777777" w:rsidR="00CD1D55" w:rsidRDefault="00CD1D55" w:rsidP="00191EBB">
      <w:pPr>
        <w:pStyle w:val="Heading3"/>
      </w:pPr>
      <w:bookmarkStart w:id="432" w:name="_Toc258390423"/>
      <w:bookmarkStart w:id="433" w:name="_Toc369513981"/>
      <w:bookmarkStart w:id="434" w:name="_Toc1128509"/>
      <w:bookmarkStart w:id="435" w:name="_Toc209776696"/>
      <w:r>
        <w:t>Window Definitions for Standard Point Location Code (SPLC) Master Report</w:t>
      </w:r>
      <w:bookmarkEnd w:id="432"/>
      <w:bookmarkEnd w:id="433"/>
      <w:bookmarkEnd w:id="434"/>
      <w:bookmarkEnd w:id="435"/>
    </w:p>
    <w:p w14:paraId="2B3B94BB" w14:textId="77777777" w:rsidR="00CD1D55" w:rsidRPr="00970982" w:rsidRDefault="00CD1D55" w:rsidP="00CD1D55">
      <w:pPr>
        <w:pStyle w:val="DTNBodyText"/>
      </w:pPr>
      <w:r>
        <w:t xml:space="preserve">Listed below are the field definitions for the </w:t>
      </w:r>
      <w:r w:rsidRPr="00925562">
        <w:rPr>
          <w:b/>
        </w:rPr>
        <w:t>Standard Point Location Code (SPLC) Master</w:t>
      </w:r>
      <w:r w:rsidRPr="00566986">
        <w:t xml:space="preserve"> </w:t>
      </w:r>
      <w:r w:rsidRPr="00925562">
        <w:rPr>
          <w:b/>
        </w:rPr>
        <w:t>Report</w:t>
      </w:r>
      <w:r>
        <w:t>.</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CD1D55" w:rsidRPr="002E6322" w14:paraId="6F310DDC" w14:textId="77777777" w:rsidTr="00CD1D55">
        <w:trPr>
          <w:cantSplit/>
          <w:tblHeader/>
        </w:trPr>
        <w:tc>
          <w:tcPr>
            <w:tcW w:w="2779" w:type="dxa"/>
            <w:tcMar>
              <w:top w:w="15" w:type="dxa"/>
              <w:left w:w="120" w:type="dxa"/>
              <w:bottom w:w="15" w:type="dxa"/>
              <w:right w:w="120" w:type="dxa"/>
            </w:tcMar>
            <w:hideMark/>
          </w:tcPr>
          <w:p w14:paraId="27C59DEE" w14:textId="77777777" w:rsidR="00CD1D55" w:rsidRPr="002E6322" w:rsidRDefault="00CD1D55" w:rsidP="00CD1D55">
            <w:pPr>
              <w:pStyle w:val="TableText0"/>
              <w:spacing w:before="120" w:after="120"/>
              <w:rPr>
                <w:rFonts w:ascii="Arial" w:hAnsi="Arial" w:cs="Arial"/>
              </w:rPr>
            </w:pPr>
          </w:p>
        </w:tc>
        <w:tc>
          <w:tcPr>
            <w:tcW w:w="4882" w:type="dxa"/>
            <w:tcBorders>
              <w:bottom w:val="single" w:sz="4" w:space="0" w:color="auto"/>
            </w:tcBorders>
            <w:tcMar>
              <w:top w:w="15" w:type="dxa"/>
              <w:left w:w="120" w:type="dxa"/>
              <w:bottom w:w="15" w:type="dxa"/>
              <w:right w:w="120" w:type="dxa"/>
            </w:tcMar>
          </w:tcPr>
          <w:p w14:paraId="63487EB0" w14:textId="77777777" w:rsidR="00CD1D55" w:rsidRPr="002E6322" w:rsidRDefault="00CD1D55" w:rsidP="00CD1D55">
            <w:pPr>
              <w:pStyle w:val="TableText0"/>
              <w:spacing w:before="120" w:after="120"/>
              <w:rPr>
                <w:rFonts w:ascii="Arial" w:hAnsi="Arial" w:cs="Arial"/>
                <w:b/>
              </w:rPr>
            </w:pPr>
            <w:r>
              <w:rPr>
                <w:rFonts w:ascii="Arial" w:hAnsi="Arial" w:cs="Arial"/>
                <w:b/>
              </w:rPr>
              <w:t>Description</w:t>
            </w:r>
          </w:p>
        </w:tc>
      </w:tr>
      <w:tr w:rsidR="00CD1D55" w:rsidRPr="002E6322" w14:paraId="5B0B5859" w14:textId="77777777" w:rsidTr="00CD1D55">
        <w:trPr>
          <w:cantSplit/>
        </w:trPr>
        <w:tc>
          <w:tcPr>
            <w:tcW w:w="2779" w:type="dxa"/>
            <w:tcMar>
              <w:top w:w="15" w:type="dxa"/>
              <w:left w:w="120" w:type="dxa"/>
              <w:bottom w:w="15" w:type="dxa"/>
              <w:right w:w="120" w:type="dxa"/>
            </w:tcMar>
            <w:hideMark/>
          </w:tcPr>
          <w:p w14:paraId="47EDAEA7" w14:textId="77777777" w:rsidR="00CD1D55" w:rsidRPr="002E6322" w:rsidRDefault="00CD1D55" w:rsidP="00CD1D55">
            <w:pPr>
              <w:pStyle w:val="TableText0"/>
              <w:spacing w:before="120" w:after="120"/>
              <w:rPr>
                <w:rFonts w:ascii="Arial" w:hAnsi="Arial" w:cs="Arial"/>
                <w:b/>
              </w:rPr>
            </w:pPr>
            <w:r w:rsidRPr="002E6322">
              <w:rPr>
                <w:rFonts w:ascii="Arial" w:hAnsi="Arial" w:cs="Arial"/>
                <w:b/>
              </w:rPr>
              <w:t>SPLC Code</w:t>
            </w:r>
          </w:p>
        </w:tc>
        <w:tc>
          <w:tcPr>
            <w:tcW w:w="4882" w:type="dxa"/>
            <w:tcBorders>
              <w:top w:val="single" w:sz="4" w:space="0" w:color="auto"/>
            </w:tcBorders>
            <w:tcMar>
              <w:top w:w="15" w:type="dxa"/>
              <w:left w:w="120" w:type="dxa"/>
              <w:bottom w:w="15" w:type="dxa"/>
              <w:right w:w="120" w:type="dxa"/>
            </w:tcMar>
          </w:tcPr>
          <w:p w14:paraId="04520EB8" w14:textId="77777777" w:rsidR="00CD1D55" w:rsidRPr="002E6322" w:rsidRDefault="00CD1D55" w:rsidP="00CD1D55">
            <w:pPr>
              <w:pStyle w:val="TableText0"/>
              <w:spacing w:before="120" w:after="120"/>
              <w:rPr>
                <w:rFonts w:ascii="Arial" w:hAnsi="Arial" w:cs="Arial"/>
              </w:rPr>
            </w:pPr>
            <w:r>
              <w:rPr>
                <w:rFonts w:ascii="Arial" w:hAnsi="Arial" w:cs="Arial"/>
              </w:rPr>
              <w:t xml:space="preserve">Describes the </w:t>
            </w:r>
            <w:r w:rsidRPr="002E6322">
              <w:rPr>
                <w:rFonts w:ascii="Arial" w:hAnsi="Arial" w:cs="Arial"/>
              </w:rPr>
              <w:t>Standard Point Location Code</w:t>
            </w:r>
            <w:r>
              <w:rPr>
                <w:rFonts w:ascii="Arial" w:hAnsi="Arial" w:cs="Arial"/>
              </w:rPr>
              <w:t xml:space="preserve"> (SPLC). A unique, 6-</w:t>
            </w:r>
            <w:r w:rsidRPr="002E6322">
              <w:rPr>
                <w:rFonts w:ascii="Arial" w:hAnsi="Arial" w:cs="Arial"/>
              </w:rPr>
              <w:t>digit identifier for the city or town where the terminal is physically located. SPLC codes are maintained and distributed by the National Motor Freight Traffic Association.</w:t>
            </w:r>
          </w:p>
        </w:tc>
      </w:tr>
      <w:tr w:rsidR="00CD1D55" w:rsidRPr="002E6322" w14:paraId="3E4F7E75" w14:textId="77777777" w:rsidTr="00CD1D55">
        <w:trPr>
          <w:cantSplit/>
        </w:trPr>
        <w:tc>
          <w:tcPr>
            <w:tcW w:w="2779" w:type="dxa"/>
            <w:tcMar>
              <w:top w:w="15" w:type="dxa"/>
              <w:left w:w="120" w:type="dxa"/>
              <w:bottom w:w="15" w:type="dxa"/>
              <w:right w:w="120" w:type="dxa"/>
            </w:tcMar>
            <w:hideMark/>
          </w:tcPr>
          <w:p w14:paraId="5D492E50" w14:textId="77777777" w:rsidR="00CD1D55" w:rsidRPr="002E6322" w:rsidRDefault="00CD1D55" w:rsidP="00CD1D55">
            <w:pPr>
              <w:pStyle w:val="TableText0"/>
              <w:spacing w:before="120" w:after="120"/>
              <w:rPr>
                <w:rFonts w:ascii="Arial" w:hAnsi="Arial" w:cs="Arial"/>
                <w:b/>
              </w:rPr>
            </w:pPr>
            <w:r w:rsidRPr="002E6322">
              <w:rPr>
                <w:rFonts w:ascii="Arial" w:hAnsi="Arial" w:cs="Arial"/>
                <w:b/>
              </w:rPr>
              <w:t xml:space="preserve">Location of Terminal </w:t>
            </w:r>
          </w:p>
        </w:tc>
        <w:tc>
          <w:tcPr>
            <w:tcW w:w="4882" w:type="dxa"/>
            <w:tcMar>
              <w:top w:w="15" w:type="dxa"/>
              <w:left w:w="120" w:type="dxa"/>
              <w:bottom w:w="15" w:type="dxa"/>
              <w:right w:w="120" w:type="dxa"/>
            </w:tcMar>
          </w:tcPr>
          <w:p w14:paraId="5B82A70D" w14:textId="77777777" w:rsidR="00CD1D55" w:rsidRPr="002E6322" w:rsidRDefault="00CD1D55" w:rsidP="00CD1D55">
            <w:pPr>
              <w:pStyle w:val="TableText0"/>
              <w:spacing w:before="120" w:after="120"/>
              <w:rPr>
                <w:rFonts w:ascii="Arial" w:hAnsi="Arial" w:cs="Arial"/>
              </w:rPr>
            </w:pPr>
            <w:r>
              <w:rPr>
                <w:rFonts w:ascii="Arial" w:hAnsi="Arial" w:cs="Arial"/>
              </w:rPr>
              <w:t>Specifies t</w:t>
            </w:r>
            <w:r w:rsidRPr="002E6322">
              <w:rPr>
                <w:rFonts w:ascii="Arial" w:hAnsi="Arial" w:cs="Arial"/>
              </w:rPr>
              <w:t>he city or town where the terminal is physically located.</w:t>
            </w:r>
          </w:p>
        </w:tc>
      </w:tr>
      <w:tr w:rsidR="00CD1D55" w:rsidRPr="002E6322" w14:paraId="1E3FE412" w14:textId="77777777" w:rsidTr="00CD1D55">
        <w:trPr>
          <w:cantSplit/>
        </w:trPr>
        <w:tc>
          <w:tcPr>
            <w:tcW w:w="2779" w:type="dxa"/>
            <w:tcMar>
              <w:top w:w="15" w:type="dxa"/>
              <w:left w:w="120" w:type="dxa"/>
              <w:bottom w:w="15" w:type="dxa"/>
              <w:right w:w="120" w:type="dxa"/>
            </w:tcMar>
            <w:hideMark/>
          </w:tcPr>
          <w:p w14:paraId="0AB31517" w14:textId="77777777" w:rsidR="00CD1D55" w:rsidRPr="002E6322" w:rsidRDefault="00CD1D55" w:rsidP="00CD1D55">
            <w:pPr>
              <w:pStyle w:val="TableText0"/>
              <w:spacing w:before="120" w:after="120"/>
              <w:rPr>
                <w:rFonts w:ascii="Arial" w:hAnsi="Arial" w:cs="Arial"/>
                <w:b/>
              </w:rPr>
            </w:pPr>
            <w:r w:rsidRPr="002E6322">
              <w:rPr>
                <w:rFonts w:ascii="Arial" w:hAnsi="Arial" w:cs="Arial"/>
                <w:b/>
              </w:rPr>
              <w:t xml:space="preserve">County </w:t>
            </w:r>
          </w:p>
        </w:tc>
        <w:tc>
          <w:tcPr>
            <w:tcW w:w="4882" w:type="dxa"/>
            <w:tcMar>
              <w:top w:w="15" w:type="dxa"/>
              <w:left w:w="120" w:type="dxa"/>
              <w:bottom w:w="15" w:type="dxa"/>
              <w:right w:w="120" w:type="dxa"/>
            </w:tcMar>
          </w:tcPr>
          <w:p w14:paraId="133CCAE1" w14:textId="77777777" w:rsidR="00CD1D55" w:rsidRPr="002E6322" w:rsidRDefault="00CD1D55" w:rsidP="00CD1D55">
            <w:pPr>
              <w:pStyle w:val="TableText0"/>
              <w:spacing w:before="120" w:after="120"/>
              <w:rPr>
                <w:rFonts w:ascii="Arial" w:hAnsi="Arial" w:cs="Arial"/>
              </w:rPr>
            </w:pPr>
            <w:r>
              <w:rPr>
                <w:rFonts w:ascii="Arial" w:hAnsi="Arial" w:cs="Arial"/>
              </w:rPr>
              <w:t>Provides t</w:t>
            </w:r>
            <w:r w:rsidRPr="002E6322">
              <w:rPr>
                <w:rFonts w:ascii="Arial" w:hAnsi="Arial" w:cs="Arial"/>
              </w:rPr>
              <w:t>he county where the terminal is physically located.</w:t>
            </w:r>
          </w:p>
        </w:tc>
      </w:tr>
      <w:tr w:rsidR="00CD1D55" w:rsidRPr="002E6322" w14:paraId="6D590B62" w14:textId="77777777" w:rsidTr="00CD1D55">
        <w:trPr>
          <w:cantSplit/>
        </w:trPr>
        <w:tc>
          <w:tcPr>
            <w:tcW w:w="2779" w:type="dxa"/>
            <w:tcMar>
              <w:top w:w="15" w:type="dxa"/>
              <w:left w:w="120" w:type="dxa"/>
              <w:bottom w:w="15" w:type="dxa"/>
              <w:right w:w="120" w:type="dxa"/>
            </w:tcMar>
            <w:hideMark/>
          </w:tcPr>
          <w:p w14:paraId="141D4136" w14:textId="77777777" w:rsidR="00CD1D55" w:rsidRPr="002E6322" w:rsidRDefault="00CD1D55" w:rsidP="00CD1D55">
            <w:pPr>
              <w:pStyle w:val="TableText0"/>
              <w:spacing w:before="120" w:after="120"/>
              <w:rPr>
                <w:rFonts w:ascii="Arial" w:hAnsi="Arial" w:cs="Arial"/>
                <w:b/>
              </w:rPr>
            </w:pPr>
            <w:r w:rsidRPr="002E6322">
              <w:rPr>
                <w:rFonts w:ascii="Arial" w:hAnsi="Arial" w:cs="Arial"/>
                <w:b/>
              </w:rPr>
              <w:t xml:space="preserve">Mode of Transport  </w:t>
            </w:r>
          </w:p>
        </w:tc>
        <w:tc>
          <w:tcPr>
            <w:tcW w:w="4882" w:type="dxa"/>
            <w:tcMar>
              <w:top w:w="15" w:type="dxa"/>
              <w:left w:w="120" w:type="dxa"/>
              <w:bottom w:w="15" w:type="dxa"/>
              <w:right w:w="120" w:type="dxa"/>
            </w:tcMar>
          </w:tcPr>
          <w:p w14:paraId="415B70B6" w14:textId="77777777" w:rsidR="00CD1D55" w:rsidRDefault="00CD1D55" w:rsidP="00CD1D55">
            <w:pPr>
              <w:pStyle w:val="TableText0"/>
              <w:spacing w:before="120" w:after="120"/>
              <w:rPr>
                <w:rFonts w:ascii="Arial" w:hAnsi="Arial" w:cs="Arial"/>
              </w:rPr>
            </w:pPr>
            <w:r>
              <w:rPr>
                <w:rFonts w:ascii="Arial" w:hAnsi="Arial" w:cs="Arial"/>
              </w:rPr>
              <w:t>Indicates t</w:t>
            </w:r>
            <w:r w:rsidRPr="002E6322">
              <w:rPr>
                <w:rFonts w:ascii="Arial" w:hAnsi="Arial" w:cs="Arial"/>
              </w:rPr>
              <w:t xml:space="preserve">he mode of transport that the terminal accommodates. </w:t>
            </w:r>
            <w:r>
              <w:rPr>
                <w:rFonts w:ascii="Arial" w:hAnsi="Arial" w:cs="Arial"/>
              </w:rPr>
              <w:t>Options are:</w:t>
            </w:r>
          </w:p>
          <w:p w14:paraId="6BFFC384" w14:textId="77777777" w:rsidR="00CD1D55" w:rsidRPr="00F87232" w:rsidRDefault="00CD1D55" w:rsidP="00CD1D55">
            <w:pPr>
              <w:pStyle w:val="TableText0"/>
              <w:spacing w:before="120" w:after="120"/>
              <w:ind w:left="201"/>
              <w:rPr>
                <w:rFonts w:ascii="Arial" w:hAnsi="Arial" w:cs="Arial"/>
                <w:b/>
                <w:i/>
              </w:rPr>
            </w:pPr>
            <w:r w:rsidRPr="00F87232">
              <w:rPr>
                <w:rFonts w:ascii="Arial" w:hAnsi="Arial" w:cs="Arial"/>
                <w:b/>
                <w:i/>
              </w:rPr>
              <w:t>Truck</w:t>
            </w:r>
          </w:p>
          <w:p w14:paraId="4DFC9125" w14:textId="77777777" w:rsidR="00CD1D55" w:rsidRPr="002E6322" w:rsidRDefault="00CD1D55" w:rsidP="00CD1D55">
            <w:pPr>
              <w:pStyle w:val="TableText0"/>
              <w:spacing w:before="120" w:after="120"/>
              <w:ind w:left="201"/>
              <w:rPr>
                <w:rFonts w:ascii="Arial" w:hAnsi="Arial" w:cs="Arial"/>
              </w:rPr>
            </w:pPr>
            <w:r w:rsidRPr="00F87232">
              <w:rPr>
                <w:rFonts w:ascii="Arial" w:hAnsi="Arial" w:cs="Arial"/>
                <w:b/>
                <w:i/>
              </w:rPr>
              <w:t>Rail</w:t>
            </w:r>
          </w:p>
        </w:tc>
      </w:tr>
      <w:tr w:rsidR="00CD1D55" w:rsidRPr="002E6322" w14:paraId="5123C418" w14:textId="77777777" w:rsidTr="00CD1D55">
        <w:trPr>
          <w:cantSplit/>
        </w:trPr>
        <w:tc>
          <w:tcPr>
            <w:tcW w:w="2779" w:type="dxa"/>
            <w:tcMar>
              <w:top w:w="15" w:type="dxa"/>
              <w:left w:w="120" w:type="dxa"/>
              <w:bottom w:w="15" w:type="dxa"/>
              <w:right w:w="120" w:type="dxa"/>
            </w:tcMar>
            <w:hideMark/>
          </w:tcPr>
          <w:p w14:paraId="0C16B1BB" w14:textId="77777777" w:rsidR="00CD1D55" w:rsidRPr="002E6322" w:rsidRDefault="00CD1D55" w:rsidP="00CD1D55">
            <w:pPr>
              <w:pStyle w:val="TableText0"/>
              <w:spacing w:before="120" w:after="120"/>
              <w:rPr>
                <w:rFonts w:ascii="Arial" w:hAnsi="Arial" w:cs="Arial"/>
                <w:b/>
              </w:rPr>
            </w:pPr>
            <w:r w:rsidRPr="002E6322">
              <w:rPr>
                <w:rFonts w:ascii="Arial" w:hAnsi="Arial" w:cs="Arial"/>
                <w:b/>
              </w:rPr>
              <w:t>State</w:t>
            </w:r>
          </w:p>
        </w:tc>
        <w:tc>
          <w:tcPr>
            <w:tcW w:w="4882" w:type="dxa"/>
            <w:tcMar>
              <w:top w:w="15" w:type="dxa"/>
              <w:left w:w="120" w:type="dxa"/>
              <w:bottom w:w="15" w:type="dxa"/>
              <w:right w:w="120" w:type="dxa"/>
            </w:tcMar>
          </w:tcPr>
          <w:p w14:paraId="5DAD019D" w14:textId="77777777" w:rsidR="00CD1D55" w:rsidRPr="002E6322" w:rsidRDefault="00CD1D55" w:rsidP="00CD1D55">
            <w:pPr>
              <w:pStyle w:val="TableText0"/>
              <w:spacing w:before="120" w:after="120"/>
              <w:rPr>
                <w:rFonts w:ascii="Arial" w:hAnsi="Arial" w:cs="Arial"/>
              </w:rPr>
            </w:pPr>
            <w:r>
              <w:rPr>
                <w:rFonts w:ascii="Arial" w:hAnsi="Arial" w:cs="Arial"/>
              </w:rPr>
              <w:t>Contains t</w:t>
            </w:r>
            <w:r w:rsidRPr="002E6322">
              <w:rPr>
                <w:rFonts w:ascii="Arial" w:hAnsi="Arial" w:cs="Arial"/>
              </w:rPr>
              <w:t xml:space="preserve">he state where the terminal </w:t>
            </w:r>
            <w:r>
              <w:rPr>
                <w:rFonts w:ascii="Arial" w:hAnsi="Arial" w:cs="Arial"/>
              </w:rPr>
              <w:t>is</w:t>
            </w:r>
            <w:r w:rsidRPr="002E6322">
              <w:rPr>
                <w:rFonts w:ascii="Arial" w:hAnsi="Arial" w:cs="Arial"/>
              </w:rPr>
              <w:t xml:space="preserve"> located.</w:t>
            </w:r>
          </w:p>
        </w:tc>
      </w:tr>
      <w:tr w:rsidR="00CD1D55" w:rsidRPr="002E6322" w14:paraId="6994F1CD" w14:textId="77777777" w:rsidTr="00CD1D55">
        <w:trPr>
          <w:cantSplit/>
        </w:trPr>
        <w:tc>
          <w:tcPr>
            <w:tcW w:w="2779" w:type="dxa"/>
            <w:tcMar>
              <w:top w:w="15" w:type="dxa"/>
              <w:left w:w="120" w:type="dxa"/>
              <w:bottom w:w="15" w:type="dxa"/>
              <w:right w:w="120" w:type="dxa"/>
            </w:tcMar>
            <w:hideMark/>
          </w:tcPr>
          <w:p w14:paraId="6426A150" w14:textId="77777777" w:rsidR="00CD1D55" w:rsidRPr="002E6322" w:rsidRDefault="00CD1D55" w:rsidP="00CD1D55">
            <w:pPr>
              <w:pStyle w:val="TableText0"/>
              <w:spacing w:before="120" w:after="120"/>
              <w:rPr>
                <w:rFonts w:ascii="Arial" w:hAnsi="Arial" w:cs="Arial"/>
                <w:b/>
              </w:rPr>
            </w:pPr>
            <w:r w:rsidRPr="002E6322">
              <w:rPr>
                <w:rFonts w:ascii="Arial" w:hAnsi="Arial" w:cs="Arial"/>
                <w:b/>
              </w:rPr>
              <w:t xml:space="preserve">FIPS </w:t>
            </w:r>
          </w:p>
        </w:tc>
        <w:tc>
          <w:tcPr>
            <w:tcW w:w="4882" w:type="dxa"/>
            <w:tcMar>
              <w:top w:w="15" w:type="dxa"/>
              <w:left w:w="120" w:type="dxa"/>
              <w:bottom w:w="15" w:type="dxa"/>
              <w:right w:w="120" w:type="dxa"/>
            </w:tcMar>
          </w:tcPr>
          <w:p w14:paraId="390756AD" w14:textId="77777777" w:rsidR="00CD1D55" w:rsidRPr="002E6322" w:rsidRDefault="00CD1D55" w:rsidP="00CD1D55">
            <w:pPr>
              <w:pStyle w:val="TableText0"/>
              <w:spacing w:before="120" w:after="120"/>
              <w:rPr>
                <w:rFonts w:ascii="Arial" w:hAnsi="Arial" w:cs="Arial"/>
              </w:rPr>
            </w:pPr>
            <w:r>
              <w:rPr>
                <w:rFonts w:ascii="Arial" w:hAnsi="Arial" w:cs="Arial"/>
              </w:rPr>
              <w:t>Identifies t</w:t>
            </w:r>
            <w:r w:rsidRPr="002E6322">
              <w:rPr>
                <w:rFonts w:ascii="Arial" w:hAnsi="Arial" w:cs="Arial"/>
              </w:rPr>
              <w:t>he Federal Informat</w:t>
            </w:r>
            <w:r>
              <w:rPr>
                <w:rFonts w:ascii="Arial" w:hAnsi="Arial" w:cs="Arial"/>
              </w:rPr>
              <w:t xml:space="preserve">ion Processing Standards number. This number </w:t>
            </w:r>
            <w:r w:rsidRPr="002E6322">
              <w:rPr>
                <w:rFonts w:ascii="Arial" w:hAnsi="Arial" w:cs="Arial"/>
              </w:rPr>
              <w:t>identifies the terminal’s location by a numeric code.</w:t>
            </w:r>
          </w:p>
        </w:tc>
      </w:tr>
      <w:tr w:rsidR="00CD1D55" w:rsidRPr="002E6322" w14:paraId="2F8BF166" w14:textId="77777777" w:rsidTr="00CD1D55">
        <w:trPr>
          <w:cantSplit/>
        </w:trPr>
        <w:tc>
          <w:tcPr>
            <w:tcW w:w="2779" w:type="dxa"/>
            <w:tcMar>
              <w:top w:w="15" w:type="dxa"/>
              <w:left w:w="120" w:type="dxa"/>
              <w:bottom w:w="15" w:type="dxa"/>
              <w:right w:w="120" w:type="dxa"/>
            </w:tcMar>
            <w:hideMark/>
          </w:tcPr>
          <w:p w14:paraId="120D4634" w14:textId="77777777" w:rsidR="00CD1D55" w:rsidRPr="002E6322" w:rsidRDefault="00CD1D55" w:rsidP="00CD1D55">
            <w:pPr>
              <w:pStyle w:val="TableText0"/>
              <w:spacing w:before="120" w:after="120"/>
              <w:rPr>
                <w:rFonts w:ascii="Arial" w:hAnsi="Arial" w:cs="Arial"/>
                <w:b/>
              </w:rPr>
            </w:pPr>
            <w:r w:rsidRPr="002E6322">
              <w:rPr>
                <w:rFonts w:ascii="Arial" w:hAnsi="Arial" w:cs="Arial"/>
                <w:b/>
              </w:rPr>
              <w:t xml:space="preserve">Subordinate Point </w:t>
            </w:r>
          </w:p>
        </w:tc>
        <w:tc>
          <w:tcPr>
            <w:tcW w:w="4882" w:type="dxa"/>
            <w:tcMar>
              <w:top w:w="15" w:type="dxa"/>
              <w:left w:w="120" w:type="dxa"/>
              <w:bottom w:w="15" w:type="dxa"/>
              <w:right w:w="120" w:type="dxa"/>
            </w:tcMar>
          </w:tcPr>
          <w:p w14:paraId="224AEE9E" w14:textId="77777777" w:rsidR="00CD1D55" w:rsidRDefault="00CD1D55" w:rsidP="00CD1D55">
            <w:pPr>
              <w:pStyle w:val="TableText0"/>
              <w:spacing w:before="120" w:after="120"/>
              <w:rPr>
                <w:rFonts w:ascii="Arial" w:hAnsi="Arial" w:cs="Arial"/>
              </w:rPr>
            </w:pPr>
            <w:r>
              <w:rPr>
                <w:rFonts w:ascii="Arial" w:hAnsi="Arial" w:cs="Arial"/>
              </w:rPr>
              <w:t>Defines</w:t>
            </w:r>
            <w:r w:rsidRPr="002E6322">
              <w:rPr>
                <w:rFonts w:ascii="Arial" w:hAnsi="Arial" w:cs="Arial"/>
              </w:rPr>
              <w:t xml:space="preserve"> whether the report </w:t>
            </w:r>
            <w:r>
              <w:rPr>
                <w:rFonts w:ascii="Arial" w:hAnsi="Arial" w:cs="Arial"/>
              </w:rPr>
              <w:t>includes</w:t>
            </w:r>
            <w:r w:rsidRPr="002E6322">
              <w:rPr>
                <w:rFonts w:ascii="Arial" w:hAnsi="Arial" w:cs="Arial"/>
              </w:rPr>
              <w:t xml:space="preserve"> subordinate points for the SPLC.</w:t>
            </w:r>
          </w:p>
          <w:p w14:paraId="2FB0DFF1" w14:textId="77777777" w:rsidR="00CD1D55" w:rsidRPr="002E6322" w:rsidRDefault="00CD1D55" w:rsidP="00CD1D55">
            <w:pPr>
              <w:pStyle w:val="TableText0"/>
              <w:spacing w:before="120" w:after="120"/>
              <w:rPr>
                <w:rFonts w:ascii="Arial" w:hAnsi="Arial" w:cs="Arial"/>
              </w:rPr>
            </w:pPr>
          </w:p>
        </w:tc>
      </w:tr>
    </w:tbl>
    <w:p w14:paraId="26B8AF85" w14:textId="77777777" w:rsidR="00CD1D55" w:rsidRDefault="00CD1D55" w:rsidP="00191EBB">
      <w:pPr>
        <w:pStyle w:val="Heading3"/>
      </w:pPr>
      <w:bookmarkStart w:id="436" w:name="_Toc258390424"/>
      <w:bookmarkStart w:id="437" w:name="_Toc369513982"/>
      <w:bookmarkStart w:id="438" w:name="_Toc1128510"/>
      <w:bookmarkStart w:id="439" w:name="_Toc209776697"/>
      <w:r>
        <w:t>Report Results for Standard Point Location Code (SPLC) Master Code</w:t>
      </w:r>
      <w:bookmarkEnd w:id="436"/>
      <w:bookmarkEnd w:id="437"/>
      <w:bookmarkEnd w:id="438"/>
      <w:bookmarkEnd w:id="439"/>
    </w:p>
    <w:p w14:paraId="16325683" w14:textId="77777777" w:rsidR="00CD1D55" w:rsidRDefault="00CD1D55" w:rsidP="00CD1D55">
      <w:pPr>
        <w:pStyle w:val="DTNBodyText"/>
        <w:keepNext/>
      </w:pPr>
      <w:r>
        <w:t xml:space="preserve">Definitions for the </w:t>
      </w:r>
      <w:r w:rsidRPr="00925562">
        <w:rPr>
          <w:b/>
        </w:rPr>
        <w:t>Standard Point Location Code (SPLC) Master Report</w:t>
      </w:r>
      <w:r>
        <w:t xml:space="preserve"> results are:</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829"/>
        <w:gridCol w:w="4971"/>
      </w:tblGrid>
      <w:tr w:rsidR="00CD1D55" w:rsidRPr="004E202F" w14:paraId="51DCD6CF" w14:textId="77777777" w:rsidTr="00CD1D55">
        <w:trPr>
          <w:cantSplit/>
          <w:tblHeader/>
        </w:trPr>
        <w:tc>
          <w:tcPr>
            <w:tcW w:w="2779" w:type="dxa"/>
            <w:tcMar>
              <w:top w:w="15" w:type="dxa"/>
              <w:left w:w="120" w:type="dxa"/>
              <w:bottom w:w="15" w:type="dxa"/>
              <w:right w:w="120" w:type="dxa"/>
            </w:tcMar>
            <w:hideMark/>
          </w:tcPr>
          <w:p w14:paraId="242DA739" w14:textId="77777777" w:rsidR="00CD1D55" w:rsidRPr="004E202F" w:rsidRDefault="00CD1D55" w:rsidP="00CD1D55">
            <w:pPr>
              <w:pStyle w:val="TableText0"/>
              <w:spacing w:before="120" w:after="120"/>
              <w:rPr>
                <w:rFonts w:ascii="Arial" w:hAnsi="Arial" w:cs="Arial"/>
                <w:b/>
              </w:rPr>
            </w:pPr>
          </w:p>
        </w:tc>
        <w:tc>
          <w:tcPr>
            <w:tcW w:w="4882" w:type="dxa"/>
            <w:tcBorders>
              <w:bottom w:val="single" w:sz="4" w:space="0" w:color="auto"/>
            </w:tcBorders>
            <w:tcMar>
              <w:top w:w="15" w:type="dxa"/>
              <w:left w:w="120" w:type="dxa"/>
              <w:bottom w:w="15" w:type="dxa"/>
              <w:right w:w="120" w:type="dxa"/>
            </w:tcMar>
          </w:tcPr>
          <w:p w14:paraId="06750210" w14:textId="77777777" w:rsidR="00CD1D55" w:rsidRPr="004E202F" w:rsidRDefault="00CD1D55" w:rsidP="00CD1D55">
            <w:pPr>
              <w:pStyle w:val="TableText0"/>
              <w:spacing w:before="120" w:after="120"/>
              <w:rPr>
                <w:rFonts w:ascii="Arial" w:hAnsi="Arial" w:cs="Arial"/>
                <w:b/>
              </w:rPr>
            </w:pPr>
            <w:r>
              <w:rPr>
                <w:rFonts w:ascii="Arial" w:hAnsi="Arial" w:cs="Arial"/>
                <w:b/>
              </w:rPr>
              <w:t>Description</w:t>
            </w:r>
          </w:p>
        </w:tc>
      </w:tr>
      <w:tr w:rsidR="00CD1D55" w:rsidRPr="004E202F" w14:paraId="2D8FE594" w14:textId="77777777" w:rsidTr="00CD1D55">
        <w:trPr>
          <w:cantSplit/>
        </w:trPr>
        <w:tc>
          <w:tcPr>
            <w:tcW w:w="2779" w:type="dxa"/>
            <w:tcMar>
              <w:top w:w="15" w:type="dxa"/>
              <w:left w:w="120" w:type="dxa"/>
              <w:bottom w:w="15" w:type="dxa"/>
              <w:right w:w="120" w:type="dxa"/>
            </w:tcMar>
            <w:hideMark/>
          </w:tcPr>
          <w:p w14:paraId="2029A97B" w14:textId="77777777" w:rsidR="00CD1D55" w:rsidRPr="004E202F" w:rsidRDefault="00CD1D55" w:rsidP="00CD1D55">
            <w:pPr>
              <w:pStyle w:val="TableText0"/>
              <w:spacing w:before="120" w:after="120"/>
              <w:rPr>
                <w:rFonts w:ascii="Arial" w:hAnsi="Arial" w:cs="Arial"/>
                <w:b/>
              </w:rPr>
            </w:pPr>
            <w:r w:rsidRPr="004E202F">
              <w:rPr>
                <w:rFonts w:ascii="Arial" w:hAnsi="Arial" w:cs="Arial"/>
                <w:b/>
              </w:rPr>
              <w:t>SPLC Code</w:t>
            </w:r>
          </w:p>
        </w:tc>
        <w:tc>
          <w:tcPr>
            <w:tcW w:w="4882" w:type="dxa"/>
            <w:tcBorders>
              <w:top w:val="single" w:sz="4" w:space="0" w:color="auto"/>
            </w:tcBorders>
            <w:tcMar>
              <w:top w:w="15" w:type="dxa"/>
              <w:left w:w="120" w:type="dxa"/>
              <w:bottom w:w="15" w:type="dxa"/>
              <w:right w:w="120" w:type="dxa"/>
            </w:tcMar>
          </w:tcPr>
          <w:p w14:paraId="795784D5" w14:textId="77777777" w:rsidR="00CD1D55" w:rsidRPr="002E6322" w:rsidRDefault="00CD1D55" w:rsidP="00CD1D55">
            <w:pPr>
              <w:pStyle w:val="TableText0"/>
              <w:spacing w:before="120" w:after="120"/>
              <w:rPr>
                <w:rFonts w:ascii="Arial" w:hAnsi="Arial" w:cs="Arial"/>
              </w:rPr>
            </w:pPr>
            <w:r>
              <w:rPr>
                <w:rFonts w:ascii="Arial" w:hAnsi="Arial" w:cs="Arial"/>
              </w:rPr>
              <w:t xml:space="preserve">Describes the </w:t>
            </w:r>
            <w:r w:rsidRPr="002E6322">
              <w:rPr>
                <w:rFonts w:ascii="Arial" w:hAnsi="Arial" w:cs="Arial"/>
              </w:rPr>
              <w:t>Standard Point Location Code</w:t>
            </w:r>
            <w:r>
              <w:rPr>
                <w:rFonts w:ascii="Arial" w:hAnsi="Arial" w:cs="Arial"/>
              </w:rPr>
              <w:t xml:space="preserve"> (SPLC). A unique, 6-</w:t>
            </w:r>
            <w:r w:rsidRPr="002E6322">
              <w:rPr>
                <w:rFonts w:ascii="Arial" w:hAnsi="Arial" w:cs="Arial"/>
              </w:rPr>
              <w:t>digit identifier for the city or town where the terminal is physically located. SPLC codes are maintained and distributed by the National Motor Freight Traffic Association.</w:t>
            </w:r>
          </w:p>
        </w:tc>
      </w:tr>
      <w:tr w:rsidR="00CD1D55" w:rsidRPr="004E202F" w14:paraId="5A977B9F" w14:textId="77777777" w:rsidTr="00CD1D55">
        <w:trPr>
          <w:cantSplit/>
        </w:trPr>
        <w:tc>
          <w:tcPr>
            <w:tcW w:w="2779" w:type="dxa"/>
            <w:tcMar>
              <w:top w:w="15" w:type="dxa"/>
              <w:left w:w="120" w:type="dxa"/>
              <w:bottom w:w="15" w:type="dxa"/>
              <w:right w:w="120" w:type="dxa"/>
            </w:tcMar>
            <w:hideMark/>
          </w:tcPr>
          <w:p w14:paraId="04671E89" w14:textId="77777777" w:rsidR="00CD1D55" w:rsidRPr="004E202F" w:rsidRDefault="00CD1D55" w:rsidP="00CD1D55">
            <w:pPr>
              <w:pStyle w:val="TableText0"/>
              <w:spacing w:before="120" w:after="120"/>
              <w:rPr>
                <w:rFonts w:ascii="Arial" w:hAnsi="Arial" w:cs="Arial"/>
                <w:b/>
              </w:rPr>
            </w:pPr>
            <w:r w:rsidRPr="004E202F">
              <w:rPr>
                <w:rFonts w:ascii="Arial" w:hAnsi="Arial" w:cs="Arial"/>
                <w:b/>
              </w:rPr>
              <w:t>Location of Terminal</w:t>
            </w:r>
          </w:p>
        </w:tc>
        <w:tc>
          <w:tcPr>
            <w:tcW w:w="4882" w:type="dxa"/>
            <w:tcMar>
              <w:top w:w="15" w:type="dxa"/>
              <w:left w:w="120" w:type="dxa"/>
              <w:bottom w:w="15" w:type="dxa"/>
              <w:right w:w="120" w:type="dxa"/>
            </w:tcMar>
          </w:tcPr>
          <w:p w14:paraId="030B10FD" w14:textId="77777777" w:rsidR="00CD1D55" w:rsidRPr="002E6322" w:rsidRDefault="00CD1D55" w:rsidP="00CD1D55">
            <w:pPr>
              <w:pStyle w:val="TableText0"/>
              <w:spacing w:before="120" w:after="120"/>
              <w:rPr>
                <w:rFonts w:ascii="Arial" w:hAnsi="Arial" w:cs="Arial"/>
              </w:rPr>
            </w:pPr>
            <w:r>
              <w:rPr>
                <w:rFonts w:ascii="Arial" w:hAnsi="Arial" w:cs="Arial"/>
              </w:rPr>
              <w:t>Specifies t</w:t>
            </w:r>
            <w:r w:rsidRPr="002E6322">
              <w:rPr>
                <w:rFonts w:ascii="Arial" w:hAnsi="Arial" w:cs="Arial"/>
              </w:rPr>
              <w:t>he city or town where the terminal is physically located.</w:t>
            </w:r>
          </w:p>
        </w:tc>
      </w:tr>
      <w:tr w:rsidR="00CD1D55" w:rsidRPr="004E202F" w14:paraId="2B46B55C" w14:textId="77777777" w:rsidTr="00CD1D55">
        <w:trPr>
          <w:cantSplit/>
        </w:trPr>
        <w:tc>
          <w:tcPr>
            <w:tcW w:w="2779" w:type="dxa"/>
            <w:tcMar>
              <w:top w:w="15" w:type="dxa"/>
              <w:left w:w="120" w:type="dxa"/>
              <w:bottom w:w="15" w:type="dxa"/>
              <w:right w:w="120" w:type="dxa"/>
            </w:tcMar>
            <w:hideMark/>
          </w:tcPr>
          <w:p w14:paraId="006E6812" w14:textId="77777777" w:rsidR="00CD1D55" w:rsidRPr="004E202F" w:rsidRDefault="00CD1D55" w:rsidP="00CD1D55">
            <w:pPr>
              <w:pStyle w:val="TableText0"/>
              <w:spacing w:before="120" w:after="120"/>
              <w:rPr>
                <w:rFonts w:ascii="Arial" w:hAnsi="Arial" w:cs="Arial"/>
                <w:b/>
              </w:rPr>
            </w:pPr>
            <w:r w:rsidRPr="004E202F">
              <w:rPr>
                <w:rFonts w:ascii="Arial" w:hAnsi="Arial" w:cs="Arial"/>
                <w:b/>
              </w:rPr>
              <w:t>County</w:t>
            </w:r>
          </w:p>
        </w:tc>
        <w:tc>
          <w:tcPr>
            <w:tcW w:w="4882" w:type="dxa"/>
            <w:tcMar>
              <w:top w:w="15" w:type="dxa"/>
              <w:left w:w="120" w:type="dxa"/>
              <w:bottom w:w="15" w:type="dxa"/>
              <w:right w:w="120" w:type="dxa"/>
            </w:tcMar>
          </w:tcPr>
          <w:p w14:paraId="269B34D6" w14:textId="77777777" w:rsidR="00CD1D55" w:rsidRPr="002E6322" w:rsidRDefault="00CD1D55" w:rsidP="00CD1D55">
            <w:pPr>
              <w:pStyle w:val="TableText0"/>
              <w:spacing w:before="120" w:after="120"/>
              <w:rPr>
                <w:rFonts w:ascii="Arial" w:hAnsi="Arial" w:cs="Arial"/>
              </w:rPr>
            </w:pPr>
            <w:r>
              <w:rPr>
                <w:rFonts w:ascii="Arial" w:hAnsi="Arial" w:cs="Arial"/>
              </w:rPr>
              <w:t>Provides t</w:t>
            </w:r>
            <w:r w:rsidRPr="002E6322">
              <w:rPr>
                <w:rFonts w:ascii="Arial" w:hAnsi="Arial" w:cs="Arial"/>
              </w:rPr>
              <w:t>he county where the terminal is physically located.</w:t>
            </w:r>
          </w:p>
        </w:tc>
      </w:tr>
      <w:tr w:rsidR="00CD1D55" w:rsidRPr="004E202F" w14:paraId="0F666CC8" w14:textId="77777777" w:rsidTr="00CD1D55">
        <w:trPr>
          <w:cantSplit/>
        </w:trPr>
        <w:tc>
          <w:tcPr>
            <w:tcW w:w="2779" w:type="dxa"/>
            <w:tcMar>
              <w:top w:w="15" w:type="dxa"/>
              <w:left w:w="120" w:type="dxa"/>
              <w:bottom w:w="15" w:type="dxa"/>
              <w:right w:w="120" w:type="dxa"/>
            </w:tcMar>
            <w:hideMark/>
          </w:tcPr>
          <w:p w14:paraId="52A85191" w14:textId="77777777" w:rsidR="00CD1D55" w:rsidRPr="004E202F" w:rsidRDefault="00CD1D55" w:rsidP="00CD1D55">
            <w:pPr>
              <w:pStyle w:val="TableText0"/>
              <w:spacing w:before="120" w:after="120"/>
              <w:rPr>
                <w:rFonts w:ascii="Arial" w:hAnsi="Arial" w:cs="Arial"/>
                <w:b/>
              </w:rPr>
            </w:pPr>
            <w:r w:rsidRPr="004E202F">
              <w:rPr>
                <w:rFonts w:ascii="Arial" w:hAnsi="Arial" w:cs="Arial"/>
                <w:b/>
              </w:rPr>
              <w:t xml:space="preserve">Truck </w:t>
            </w:r>
          </w:p>
        </w:tc>
        <w:tc>
          <w:tcPr>
            <w:tcW w:w="4882" w:type="dxa"/>
            <w:tcMar>
              <w:top w:w="15" w:type="dxa"/>
              <w:left w:w="120" w:type="dxa"/>
              <w:bottom w:w="15" w:type="dxa"/>
              <w:right w:w="120" w:type="dxa"/>
            </w:tcMar>
          </w:tcPr>
          <w:p w14:paraId="1E4E0048" w14:textId="77777777" w:rsidR="00CD1D55" w:rsidRDefault="00CD1D55" w:rsidP="00CD1D55">
            <w:pPr>
              <w:pStyle w:val="TableText0"/>
              <w:spacing w:before="120" w:after="120"/>
              <w:rPr>
                <w:rFonts w:ascii="Arial" w:hAnsi="Arial" w:cs="Arial"/>
              </w:rPr>
            </w:pPr>
            <w:r w:rsidRPr="004E202F">
              <w:rPr>
                <w:rFonts w:ascii="Arial" w:hAnsi="Arial" w:cs="Arial"/>
              </w:rPr>
              <w:t>I</w:t>
            </w:r>
            <w:r>
              <w:rPr>
                <w:rFonts w:ascii="Arial" w:hAnsi="Arial" w:cs="Arial"/>
              </w:rPr>
              <w:t>ndicates whether the specified terminal accommodates trucks. Options are:</w:t>
            </w:r>
          </w:p>
          <w:p w14:paraId="316D88CC" w14:textId="77777777" w:rsidR="00CD1D55" w:rsidRDefault="00CD1D55" w:rsidP="00CD1D55">
            <w:pPr>
              <w:pStyle w:val="TableText0"/>
              <w:spacing w:before="120" w:after="120"/>
              <w:ind w:left="149"/>
              <w:rPr>
                <w:rFonts w:ascii="Arial" w:hAnsi="Arial" w:cs="Arial"/>
              </w:rPr>
            </w:pPr>
            <w:r w:rsidRPr="00F87232">
              <w:rPr>
                <w:rFonts w:ascii="Arial" w:hAnsi="Arial" w:cs="Arial"/>
                <w:b/>
                <w:i/>
              </w:rPr>
              <w:t>Y</w:t>
            </w:r>
            <w:r>
              <w:rPr>
                <w:rFonts w:ascii="Arial" w:hAnsi="Arial" w:cs="Arial"/>
              </w:rPr>
              <w:t xml:space="preserve"> = Yes</w:t>
            </w:r>
          </w:p>
          <w:p w14:paraId="5225CE41" w14:textId="77777777" w:rsidR="00CD1D55" w:rsidRPr="004E202F" w:rsidRDefault="00CD1D55" w:rsidP="00CD1D55">
            <w:pPr>
              <w:pStyle w:val="TableText0"/>
              <w:spacing w:before="120" w:after="120"/>
              <w:ind w:left="149"/>
              <w:rPr>
                <w:rFonts w:ascii="Arial" w:hAnsi="Arial" w:cs="Arial"/>
              </w:rPr>
            </w:pPr>
            <w:r w:rsidRPr="00F87232">
              <w:rPr>
                <w:rFonts w:ascii="Arial" w:hAnsi="Arial" w:cs="Arial"/>
                <w:b/>
                <w:i/>
              </w:rPr>
              <w:t>N</w:t>
            </w:r>
            <w:r>
              <w:rPr>
                <w:rFonts w:ascii="Arial" w:hAnsi="Arial" w:cs="Arial"/>
              </w:rPr>
              <w:t xml:space="preserve"> = No</w:t>
            </w:r>
          </w:p>
        </w:tc>
      </w:tr>
      <w:tr w:rsidR="00CD1D55" w:rsidRPr="004E202F" w14:paraId="24D01F3D" w14:textId="77777777" w:rsidTr="00CD1D55">
        <w:trPr>
          <w:cantSplit/>
        </w:trPr>
        <w:tc>
          <w:tcPr>
            <w:tcW w:w="2779" w:type="dxa"/>
            <w:tcMar>
              <w:top w:w="15" w:type="dxa"/>
              <w:left w:w="120" w:type="dxa"/>
              <w:bottom w:w="15" w:type="dxa"/>
              <w:right w:w="120" w:type="dxa"/>
            </w:tcMar>
            <w:hideMark/>
          </w:tcPr>
          <w:p w14:paraId="6767EDF9" w14:textId="77777777" w:rsidR="00CD1D55" w:rsidRPr="004E202F" w:rsidRDefault="00CD1D55" w:rsidP="00CD1D55">
            <w:pPr>
              <w:pStyle w:val="TableText0"/>
              <w:spacing w:before="120" w:after="120"/>
              <w:rPr>
                <w:rFonts w:ascii="Arial" w:hAnsi="Arial" w:cs="Arial"/>
                <w:b/>
              </w:rPr>
            </w:pPr>
            <w:r w:rsidRPr="004E202F">
              <w:rPr>
                <w:rFonts w:ascii="Arial" w:hAnsi="Arial" w:cs="Arial"/>
                <w:b/>
              </w:rPr>
              <w:t xml:space="preserve">Rail </w:t>
            </w:r>
          </w:p>
        </w:tc>
        <w:tc>
          <w:tcPr>
            <w:tcW w:w="4882" w:type="dxa"/>
            <w:tcMar>
              <w:top w:w="15" w:type="dxa"/>
              <w:left w:w="120" w:type="dxa"/>
              <w:bottom w:w="15" w:type="dxa"/>
              <w:right w:w="120" w:type="dxa"/>
            </w:tcMar>
          </w:tcPr>
          <w:p w14:paraId="192167F0" w14:textId="77777777" w:rsidR="00CD1D55" w:rsidRDefault="00CD1D55" w:rsidP="00CD1D55">
            <w:pPr>
              <w:pStyle w:val="TableText0"/>
              <w:spacing w:before="120" w:after="120"/>
              <w:rPr>
                <w:rFonts w:ascii="Arial" w:hAnsi="Arial" w:cs="Arial"/>
              </w:rPr>
            </w:pPr>
            <w:r>
              <w:rPr>
                <w:rFonts w:ascii="Arial" w:hAnsi="Arial" w:cs="Arial"/>
              </w:rPr>
              <w:t>Determines whether the specified terminal accommodates rail cars. Options are:</w:t>
            </w:r>
          </w:p>
          <w:p w14:paraId="319D2D0B" w14:textId="77777777" w:rsidR="00CD1D55" w:rsidRDefault="00CD1D55" w:rsidP="00CD1D55">
            <w:pPr>
              <w:pStyle w:val="TableText0"/>
              <w:spacing w:before="120" w:after="120"/>
              <w:ind w:left="149"/>
              <w:rPr>
                <w:rFonts w:ascii="Arial" w:hAnsi="Arial" w:cs="Arial"/>
              </w:rPr>
            </w:pPr>
            <w:r w:rsidRPr="00F87232">
              <w:rPr>
                <w:rFonts w:ascii="Arial" w:hAnsi="Arial" w:cs="Arial"/>
                <w:b/>
                <w:i/>
              </w:rPr>
              <w:t>Y</w:t>
            </w:r>
            <w:r>
              <w:rPr>
                <w:rFonts w:ascii="Arial" w:hAnsi="Arial" w:cs="Arial"/>
              </w:rPr>
              <w:t xml:space="preserve"> = Yes</w:t>
            </w:r>
          </w:p>
          <w:p w14:paraId="75D5C414" w14:textId="77777777" w:rsidR="00CD1D55" w:rsidRPr="004E202F" w:rsidRDefault="00CD1D55" w:rsidP="00CD1D55">
            <w:pPr>
              <w:pStyle w:val="TableText0"/>
              <w:spacing w:before="120" w:after="120"/>
              <w:ind w:left="149"/>
              <w:rPr>
                <w:rFonts w:ascii="Arial" w:hAnsi="Arial" w:cs="Arial"/>
              </w:rPr>
            </w:pPr>
            <w:r w:rsidRPr="00F87232">
              <w:rPr>
                <w:rFonts w:ascii="Arial" w:hAnsi="Arial" w:cs="Arial"/>
                <w:b/>
                <w:i/>
              </w:rPr>
              <w:t>N</w:t>
            </w:r>
            <w:r>
              <w:rPr>
                <w:rFonts w:ascii="Arial" w:hAnsi="Arial" w:cs="Arial"/>
              </w:rPr>
              <w:t xml:space="preserve"> = No</w:t>
            </w:r>
          </w:p>
        </w:tc>
      </w:tr>
      <w:tr w:rsidR="00CD1D55" w:rsidRPr="004E202F" w14:paraId="3625D017" w14:textId="77777777" w:rsidTr="00CD1D55">
        <w:trPr>
          <w:cantSplit/>
        </w:trPr>
        <w:tc>
          <w:tcPr>
            <w:tcW w:w="2779" w:type="dxa"/>
            <w:tcMar>
              <w:top w:w="15" w:type="dxa"/>
              <w:left w:w="120" w:type="dxa"/>
              <w:bottom w:w="15" w:type="dxa"/>
              <w:right w:w="120" w:type="dxa"/>
            </w:tcMar>
            <w:hideMark/>
          </w:tcPr>
          <w:p w14:paraId="5F4B3742" w14:textId="77777777" w:rsidR="00CD1D55" w:rsidRPr="004E202F" w:rsidRDefault="00CD1D55" w:rsidP="00CD1D55">
            <w:pPr>
              <w:pStyle w:val="TableText0"/>
              <w:spacing w:before="120" w:after="120"/>
              <w:rPr>
                <w:rFonts w:ascii="Arial" w:hAnsi="Arial" w:cs="Arial"/>
                <w:b/>
              </w:rPr>
            </w:pPr>
            <w:r w:rsidRPr="004E202F">
              <w:rPr>
                <w:rFonts w:ascii="Arial" w:hAnsi="Arial" w:cs="Arial"/>
                <w:b/>
              </w:rPr>
              <w:t>State</w:t>
            </w:r>
          </w:p>
        </w:tc>
        <w:tc>
          <w:tcPr>
            <w:tcW w:w="4882" w:type="dxa"/>
            <w:tcMar>
              <w:top w:w="15" w:type="dxa"/>
              <w:left w:w="120" w:type="dxa"/>
              <w:bottom w:w="15" w:type="dxa"/>
              <w:right w:w="120" w:type="dxa"/>
            </w:tcMar>
          </w:tcPr>
          <w:p w14:paraId="6393BF7B" w14:textId="77777777" w:rsidR="00CD1D55" w:rsidRPr="002E6322" w:rsidRDefault="00CD1D55" w:rsidP="00CD1D55">
            <w:pPr>
              <w:pStyle w:val="TableText0"/>
              <w:spacing w:before="120" w:after="120"/>
              <w:rPr>
                <w:rFonts w:ascii="Arial" w:hAnsi="Arial" w:cs="Arial"/>
              </w:rPr>
            </w:pPr>
            <w:r>
              <w:rPr>
                <w:rFonts w:ascii="Arial" w:hAnsi="Arial" w:cs="Arial"/>
              </w:rPr>
              <w:t>Contains t</w:t>
            </w:r>
            <w:r w:rsidRPr="002E6322">
              <w:rPr>
                <w:rFonts w:ascii="Arial" w:hAnsi="Arial" w:cs="Arial"/>
              </w:rPr>
              <w:t xml:space="preserve">he state where the terminal </w:t>
            </w:r>
            <w:r>
              <w:rPr>
                <w:rFonts w:ascii="Arial" w:hAnsi="Arial" w:cs="Arial"/>
              </w:rPr>
              <w:t>is</w:t>
            </w:r>
            <w:r w:rsidRPr="002E6322">
              <w:rPr>
                <w:rFonts w:ascii="Arial" w:hAnsi="Arial" w:cs="Arial"/>
              </w:rPr>
              <w:t xml:space="preserve"> located.</w:t>
            </w:r>
          </w:p>
        </w:tc>
      </w:tr>
      <w:tr w:rsidR="00CD1D55" w:rsidRPr="004E202F" w14:paraId="43D5282B" w14:textId="77777777" w:rsidTr="00CD1D55">
        <w:trPr>
          <w:cantSplit/>
        </w:trPr>
        <w:tc>
          <w:tcPr>
            <w:tcW w:w="2779" w:type="dxa"/>
            <w:tcMar>
              <w:top w:w="15" w:type="dxa"/>
              <w:left w:w="120" w:type="dxa"/>
              <w:bottom w:w="15" w:type="dxa"/>
              <w:right w:w="120" w:type="dxa"/>
            </w:tcMar>
            <w:hideMark/>
          </w:tcPr>
          <w:p w14:paraId="63ACC63D" w14:textId="77777777" w:rsidR="00CD1D55" w:rsidRPr="004E202F" w:rsidRDefault="00CD1D55" w:rsidP="00CD1D55">
            <w:pPr>
              <w:pStyle w:val="TableText0"/>
              <w:spacing w:before="120" w:after="120"/>
              <w:rPr>
                <w:rFonts w:ascii="Arial" w:hAnsi="Arial" w:cs="Arial"/>
                <w:b/>
              </w:rPr>
            </w:pPr>
            <w:r w:rsidRPr="004E202F">
              <w:rPr>
                <w:rFonts w:ascii="Arial" w:hAnsi="Arial" w:cs="Arial"/>
                <w:b/>
              </w:rPr>
              <w:t xml:space="preserve">FIPS </w:t>
            </w:r>
          </w:p>
        </w:tc>
        <w:tc>
          <w:tcPr>
            <w:tcW w:w="4882" w:type="dxa"/>
            <w:tcMar>
              <w:top w:w="15" w:type="dxa"/>
              <w:left w:w="120" w:type="dxa"/>
              <w:bottom w:w="15" w:type="dxa"/>
              <w:right w:w="120" w:type="dxa"/>
            </w:tcMar>
          </w:tcPr>
          <w:p w14:paraId="763E01BA" w14:textId="77777777" w:rsidR="00CD1D55" w:rsidRPr="002E6322" w:rsidRDefault="00CD1D55" w:rsidP="00CD1D55">
            <w:pPr>
              <w:pStyle w:val="TableText0"/>
              <w:spacing w:before="120" w:after="120"/>
              <w:rPr>
                <w:rFonts w:ascii="Arial" w:hAnsi="Arial" w:cs="Arial"/>
              </w:rPr>
            </w:pPr>
            <w:r>
              <w:rPr>
                <w:rFonts w:ascii="Arial" w:hAnsi="Arial" w:cs="Arial"/>
              </w:rPr>
              <w:t>Identifies t</w:t>
            </w:r>
            <w:r w:rsidRPr="002E6322">
              <w:rPr>
                <w:rFonts w:ascii="Arial" w:hAnsi="Arial" w:cs="Arial"/>
              </w:rPr>
              <w:t>he Federal Informat</w:t>
            </w:r>
            <w:r>
              <w:rPr>
                <w:rFonts w:ascii="Arial" w:hAnsi="Arial" w:cs="Arial"/>
              </w:rPr>
              <w:t xml:space="preserve">ion Processing Standards number. This number </w:t>
            </w:r>
            <w:r w:rsidRPr="002E6322">
              <w:rPr>
                <w:rFonts w:ascii="Arial" w:hAnsi="Arial" w:cs="Arial"/>
              </w:rPr>
              <w:t>identifies the terminal’s location by a numeric code.</w:t>
            </w:r>
          </w:p>
        </w:tc>
      </w:tr>
      <w:tr w:rsidR="00CD1D55" w:rsidRPr="004E202F" w14:paraId="39D73BE0" w14:textId="77777777" w:rsidTr="00CD1D55">
        <w:trPr>
          <w:cantSplit/>
        </w:trPr>
        <w:tc>
          <w:tcPr>
            <w:tcW w:w="2779" w:type="dxa"/>
            <w:tcMar>
              <w:top w:w="15" w:type="dxa"/>
              <w:left w:w="120" w:type="dxa"/>
              <w:bottom w:w="15" w:type="dxa"/>
              <w:right w:w="120" w:type="dxa"/>
            </w:tcMar>
            <w:hideMark/>
          </w:tcPr>
          <w:p w14:paraId="6372CD2A" w14:textId="77777777" w:rsidR="00CD1D55" w:rsidRPr="004E202F" w:rsidRDefault="00CD1D55" w:rsidP="00CD1D55">
            <w:pPr>
              <w:pStyle w:val="TableText0"/>
              <w:spacing w:before="120" w:after="120"/>
              <w:rPr>
                <w:rFonts w:ascii="Arial" w:hAnsi="Arial" w:cs="Arial"/>
                <w:b/>
              </w:rPr>
            </w:pPr>
            <w:r w:rsidRPr="004E202F">
              <w:rPr>
                <w:rFonts w:ascii="Arial" w:hAnsi="Arial" w:cs="Arial"/>
                <w:b/>
              </w:rPr>
              <w:t>Subordinate Point</w:t>
            </w:r>
          </w:p>
        </w:tc>
        <w:tc>
          <w:tcPr>
            <w:tcW w:w="4882" w:type="dxa"/>
            <w:tcMar>
              <w:top w:w="15" w:type="dxa"/>
              <w:left w:w="120" w:type="dxa"/>
              <w:bottom w:w="15" w:type="dxa"/>
              <w:right w:w="120" w:type="dxa"/>
            </w:tcMar>
          </w:tcPr>
          <w:p w14:paraId="4635B267" w14:textId="77777777" w:rsidR="00CD1D55" w:rsidRDefault="00CD1D55" w:rsidP="00CD1D55">
            <w:pPr>
              <w:pStyle w:val="TableText0"/>
              <w:spacing w:before="120" w:after="120"/>
              <w:rPr>
                <w:rFonts w:ascii="Arial" w:hAnsi="Arial" w:cs="Arial"/>
              </w:rPr>
            </w:pPr>
            <w:r>
              <w:rPr>
                <w:rFonts w:ascii="Arial" w:hAnsi="Arial" w:cs="Arial"/>
              </w:rPr>
              <w:t>Defines</w:t>
            </w:r>
            <w:r w:rsidRPr="002E6322">
              <w:rPr>
                <w:rFonts w:ascii="Arial" w:hAnsi="Arial" w:cs="Arial"/>
              </w:rPr>
              <w:t xml:space="preserve"> whether the report </w:t>
            </w:r>
            <w:r>
              <w:rPr>
                <w:rFonts w:ascii="Arial" w:hAnsi="Arial" w:cs="Arial"/>
              </w:rPr>
              <w:t>includes</w:t>
            </w:r>
            <w:r w:rsidRPr="002E6322">
              <w:rPr>
                <w:rFonts w:ascii="Arial" w:hAnsi="Arial" w:cs="Arial"/>
              </w:rPr>
              <w:t xml:space="preserve"> subordinate points for the SPLC.</w:t>
            </w:r>
          </w:p>
          <w:p w14:paraId="1509F3B6" w14:textId="77777777" w:rsidR="00CD1D55" w:rsidRPr="002E6322" w:rsidRDefault="00CD1D55" w:rsidP="00CD1D55">
            <w:pPr>
              <w:pStyle w:val="TableText0"/>
              <w:spacing w:before="120" w:after="120"/>
              <w:rPr>
                <w:rFonts w:ascii="Arial" w:hAnsi="Arial" w:cs="Arial"/>
              </w:rPr>
            </w:pPr>
          </w:p>
        </w:tc>
      </w:tr>
    </w:tbl>
    <w:p w14:paraId="1120C10B" w14:textId="317AF4E2" w:rsidR="00CD1D55" w:rsidRDefault="00CD1D55" w:rsidP="00191EBB">
      <w:pPr>
        <w:pStyle w:val="Heading3"/>
      </w:pPr>
      <w:bookmarkStart w:id="440" w:name="_Toc258390425"/>
      <w:bookmarkStart w:id="441" w:name="_Toc369513983"/>
      <w:bookmarkStart w:id="442" w:name="_Toc1128511"/>
      <w:bookmarkStart w:id="443" w:name="_Toc209776698"/>
      <w:r>
        <w:t xml:space="preserve">Run </w:t>
      </w:r>
      <w:r w:rsidR="4518826C">
        <w:t>a</w:t>
      </w:r>
      <w:r>
        <w:t xml:space="preserve"> Standard Point Location Code (SPLC) Master Report</w:t>
      </w:r>
      <w:bookmarkEnd w:id="440"/>
      <w:bookmarkEnd w:id="441"/>
      <w:bookmarkEnd w:id="442"/>
      <w:bookmarkEnd w:id="443"/>
    </w:p>
    <w:p w14:paraId="309A6D1B" w14:textId="77777777" w:rsidR="00CD1D55" w:rsidRPr="00F87232" w:rsidRDefault="00CD1D55" w:rsidP="00CD1D55">
      <w:pPr>
        <w:pStyle w:val="DTNBodyText"/>
        <w:keepNext/>
      </w:pPr>
      <w:r>
        <w:t>Here’s how to run a SPLC Master Report:</w:t>
      </w:r>
    </w:p>
    <w:p w14:paraId="2F5881CC" w14:textId="096C8134" w:rsidR="00CD1D55" w:rsidRDefault="00FC275D" w:rsidP="000F3877">
      <w:pPr>
        <w:pStyle w:val="DTNNumberedList"/>
        <w:keepNext/>
        <w:numPr>
          <w:ilvl w:val="0"/>
          <w:numId w:val="44"/>
        </w:numPr>
      </w:pPr>
      <w:r>
        <w:t xml:space="preserve"> </w:t>
      </w:r>
      <w:r w:rsidR="00CD1D55">
        <w:t xml:space="preserve">Enter a full or partial name or number in the any or </w:t>
      </w:r>
      <w:proofErr w:type="gramStart"/>
      <w:r w:rsidR="00CD1D55">
        <w:t>all of</w:t>
      </w:r>
      <w:proofErr w:type="gramEnd"/>
      <w:r w:rsidR="00CD1D55">
        <w:t xml:space="preserve"> the following fields:</w:t>
      </w:r>
    </w:p>
    <w:p w14:paraId="7178328B" w14:textId="77777777" w:rsidR="00CD1D55" w:rsidRPr="00000158" w:rsidRDefault="00CD1D55" w:rsidP="00CD1D55">
      <w:pPr>
        <w:pStyle w:val="DTNNumberedList"/>
        <w:keepNext/>
        <w:numPr>
          <w:ilvl w:val="0"/>
          <w:numId w:val="0"/>
        </w:numPr>
        <w:ind w:left="2250"/>
        <w:rPr>
          <w:b/>
          <w:lang w:val="fr-FR"/>
        </w:rPr>
      </w:pPr>
      <w:r w:rsidRPr="00000158">
        <w:rPr>
          <w:b/>
          <w:lang w:val="fr-FR"/>
        </w:rPr>
        <w:t>Standard Point Location Code (SPLC) Code</w:t>
      </w:r>
    </w:p>
    <w:p w14:paraId="2B37EA9F" w14:textId="77777777" w:rsidR="00CD1D55" w:rsidRPr="00925562" w:rsidRDefault="00CD1D55" w:rsidP="00CD1D55">
      <w:pPr>
        <w:pStyle w:val="DTNNumberedList"/>
        <w:numPr>
          <w:ilvl w:val="0"/>
          <w:numId w:val="0"/>
        </w:numPr>
        <w:ind w:left="2250"/>
        <w:rPr>
          <w:b/>
        </w:rPr>
      </w:pPr>
      <w:r w:rsidRPr="00925562">
        <w:rPr>
          <w:b/>
        </w:rPr>
        <w:t>Location of Terminal</w:t>
      </w:r>
    </w:p>
    <w:p w14:paraId="1B308D70" w14:textId="77777777" w:rsidR="00CD1D55" w:rsidRPr="00925562" w:rsidRDefault="00CD1D55" w:rsidP="00CD1D55">
      <w:pPr>
        <w:pStyle w:val="DTNNumberedList"/>
        <w:numPr>
          <w:ilvl w:val="0"/>
          <w:numId w:val="0"/>
        </w:numPr>
        <w:ind w:left="2250"/>
        <w:rPr>
          <w:b/>
        </w:rPr>
      </w:pPr>
      <w:r w:rsidRPr="00925562">
        <w:rPr>
          <w:b/>
        </w:rPr>
        <w:t>FIPS</w:t>
      </w:r>
    </w:p>
    <w:p w14:paraId="30AEB397" w14:textId="77777777" w:rsidR="00CD1D55" w:rsidRPr="00F87232" w:rsidRDefault="00CD1D55" w:rsidP="00CD1D55">
      <w:pPr>
        <w:pStyle w:val="DTNNumberedList"/>
        <w:numPr>
          <w:ilvl w:val="0"/>
          <w:numId w:val="4"/>
        </w:numPr>
      </w:pPr>
      <w:r>
        <w:t>Select the desired criteria for running this report</w:t>
      </w:r>
      <w:r w:rsidRPr="00F87232">
        <w:t xml:space="preserve">. </w:t>
      </w:r>
    </w:p>
    <w:p w14:paraId="392C80A5" w14:textId="77777777" w:rsidR="00CD1D55" w:rsidRPr="00F87232" w:rsidRDefault="00CD1D55" w:rsidP="00CD1D55">
      <w:pPr>
        <w:pStyle w:val="DTNNumberedList"/>
        <w:numPr>
          <w:ilvl w:val="0"/>
          <w:numId w:val="4"/>
        </w:numPr>
      </w:pPr>
      <w:r>
        <w:t>Select a mode of transport, if desired.</w:t>
      </w:r>
    </w:p>
    <w:p w14:paraId="7B501D25" w14:textId="77777777" w:rsidR="00CD1D55" w:rsidRPr="00F87232" w:rsidRDefault="00CD1D55" w:rsidP="00CD1D55">
      <w:pPr>
        <w:pStyle w:val="DTNNumberedList"/>
        <w:numPr>
          <w:ilvl w:val="0"/>
          <w:numId w:val="4"/>
        </w:numPr>
      </w:pPr>
      <w:r>
        <w:t xml:space="preserve">From the </w:t>
      </w:r>
      <w:r w:rsidRPr="00925562">
        <w:rPr>
          <w:b/>
        </w:rPr>
        <w:t xml:space="preserve">State </w:t>
      </w:r>
      <w:r>
        <w:t xml:space="preserve">arrow, select the desired state, </w:t>
      </w:r>
      <w:r w:rsidRPr="00F87232">
        <w:t>if desired.</w:t>
      </w:r>
    </w:p>
    <w:p w14:paraId="4B7B0129" w14:textId="77777777" w:rsidR="00CD1D55" w:rsidRPr="00F87232" w:rsidRDefault="00CD1D55" w:rsidP="00CD1D55">
      <w:pPr>
        <w:pStyle w:val="DTNNumberedList"/>
        <w:numPr>
          <w:ilvl w:val="0"/>
          <w:numId w:val="4"/>
        </w:numPr>
      </w:pPr>
      <w:r w:rsidRPr="00F87232">
        <w:t xml:space="preserve">In the </w:t>
      </w:r>
      <w:r w:rsidRPr="00925562">
        <w:rPr>
          <w:b/>
        </w:rPr>
        <w:t>Subordinate Point</w:t>
      </w:r>
      <w:r w:rsidRPr="00F87232">
        <w:t xml:space="preserve"> field, </w:t>
      </w:r>
      <w:r>
        <w:t xml:space="preserve">select </w:t>
      </w:r>
      <w:r w:rsidRPr="00925562">
        <w:rPr>
          <w:b/>
          <w:i/>
        </w:rPr>
        <w:t>Yes</w:t>
      </w:r>
      <w:r>
        <w:t xml:space="preserve"> to include that information on the report; otherwise, select </w:t>
      </w:r>
      <w:r w:rsidRPr="00925562">
        <w:rPr>
          <w:b/>
          <w:i/>
        </w:rPr>
        <w:t>No</w:t>
      </w:r>
      <w:r>
        <w:t>.</w:t>
      </w:r>
    </w:p>
    <w:p w14:paraId="48E87150" w14:textId="7396501A" w:rsidR="00CD1D55" w:rsidRPr="00F87232" w:rsidRDefault="00CD1D55" w:rsidP="447D5DE8">
      <w:pPr>
        <w:pStyle w:val="DTNNumberedList"/>
      </w:pPr>
      <w:r>
        <w:t xml:space="preserve">Click </w:t>
      </w:r>
      <w:r>
        <w:rPr>
          <w:noProof/>
        </w:rPr>
        <w:drawing>
          <wp:inline distT="0" distB="0" distL="0" distR="0" wp14:anchorId="2B63ABF3" wp14:editId="76456B47">
            <wp:extent cx="902335" cy="219710"/>
            <wp:effectExtent l="0" t="0" r="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02335" cy="219710"/>
                    </a:xfrm>
                    <a:prstGeom prst="rect">
                      <a:avLst/>
                    </a:prstGeom>
                    <a:noFill/>
                  </pic:spPr>
                </pic:pic>
              </a:graphicData>
            </a:graphic>
          </wp:inline>
        </w:drawing>
      </w:r>
      <w:r>
        <w:t xml:space="preserve">. Records that matched the criteria </w:t>
      </w:r>
      <w:r w:rsidR="03FCE5B7">
        <w:t>are displayed</w:t>
      </w:r>
      <w:r>
        <w:t xml:space="preserve"> in the lower pane.</w:t>
      </w:r>
    </w:p>
    <w:p w14:paraId="17C93AE9" w14:textId="77777777" w:rsidR="00160E0C" w:rsidRDefault="00160E0C" w:rsidP="00160E0C">
      <w:pPr>
        <w:pStyle w:val="Heading2"/>
      </w:pPr>
      <w:bookmarkStart w:id="444" w:name="_Toc209776699"/>
      <w:bookmarkStart w:id="445" w:name="_Toc258390428"/>
      <w:bookmarkStart w:id="446" w:name="_Toc268774700"/>
      <w:bookmarkStart w:id="447" w:name="_Toc369513990"/>
      <w:bookmarkStart w:id="448" w:name="_Toc1128512"/>
      <w:r>
        <w:t>Master Data</w:t>
      </w:r>
      <w:r w:rsidRPr="0094070B">
        <w:t xml:space="preserve"> Audit Report</w:t>
      </w:r>
      <w:bookmarkEnd w:id="444"/>
    </w:p>
    <w:p w14:paraId="1DE5AF86" w14:textId="231BD02E" w:rsidR="00160E0C" w:rsidRDefault="00C250B9" w:rsidP="00160E0C">
      <w:pPr>
        <w:pStyle w:val="DTNBodyText"/>
      </w:pPr>
      <w:r w:rsidRPr="00C250B9">
        <w:t>The </w:t>
      </w:r>
      <w:r w:rsidRPr="00C250B9">
        <w:rPr>
          <w:b/>
          <w:bCs/>
        </w:rPr>
        <w:t>Master Data Audit Report</w:t>
      </w:r>
      <w:r w:rsidRPr="00C250B9">
        <w:t> displays the results of each Master Data feed transaction.</w:t>
      </w:r>
    </w:p>
    <w:p w14:paraId="0F8B67F9" w14:textId="77777777" w:rsidR="00160E0C" w:rsidRDefault="00160E0C" w:rsidP="00160E0C">
      <w:pPr>
        <w:pStyle w:val="Heading3"/>
      </w:pPr>
      <w:bookmarkStart w:id="449" w:name="_Toc209776700"/>
      <w:r>
        <w:t>Windows Definition for Master Data</w:t>
      </w:r>
      <w:r w:rsidRPr="0094070B">
        <w:t xml:space="preserve"> Audit Report</w:t>
      </w:r>
      <w:bookmarkEnd w:id="449"/>
    </w:p>
    <w:tbl>
      <w:tblPr>
        <w:tblW w:w="0" w:type="auto"/>
        <w:tblInd w:w="540" w:type="dxa"/>
        <w:tblCellMar>
          <w:top w:w="15" w:type="dxa"/>
          <w:left w:w="15" w:type="dxa"/>
          <w:bottom w:w="15" w:type="dxa"/>
          <w:right w:w="15" w:type="dxa"/>
        </w:tblCellMar>
        <w:tblLook w:val="04A0" w:firstRow="1" w:lastRow="0" w:firstColumn="1" w:lastColumn="0" w:noHBand="0" w:noVBand="1"/>
      </w:tblPr>
      <w:tblGrid>
        <w:gridCol w:w="3074"/>
        <w:gridCol w:w="5746"/>
      </w:tblGrid>
      <w:tr w:rsidR="00FF4A45" w:rsidRPr="00FF4A45" w14:paraId="713DB8CF" w14:textId="77777777">
        <w:trPr>
          <w:trHeight w:val="645"/>
        </w:trPr>
        <w:tc>
          <w:tcPr>
            <w:tcW w:w="0" w:type="auto"/>
            <w:tcBorders>
              <w:bottom w:val="single" w:sz="24" w:space="0" w:color="000000"/>
            </w:tcBorders>
            <w:tcMar>
              <w:top w:w="0" w:type="dxa"/>
              <w:left w:w="0" w:type="dxa"/>
              <w:bottom w:w="0" w:type="dxa"/>
              <w:right w:w="0" w:type="dxa"/>
            </w:tcMar>
            <w:vAlign w:val="center"/>
            <w:hideMark/>
          </w:tcPr>
          <w:p w14:paraId="5788AC5F" w14:textId="77777777" w:rsidR="00FF4A45" w:rsidRPr="00FF4A45" w:rsidRDefault="00FF4A45" w:rsidP="00FF4A45">
            <w:pPr>
              <w:pStyle w:val="DTNBodyText"/>
              <w:rPr>
                <w:b/>
                <w:bCs/>
              </w:rPr>
            </w:pPr>
            <w:r w:rsidRPr="00FF4A45">
              <w:rPr>
                <w:b/>
                <w:bCs/>
              </w:rPr>
              <w:t>Field</w:t>
            </w:r>
          </w:p>
        </w:tc>
        <w:tc>
          <w:tcPr>
            <w:tcW w:w="0" w:type="auto"/>
            <w:tcBorders>
              <w:bottom w:val="single" w:sz="24" w:space="0" w:color="000000"/>
            </w:tcBorders>
            <w:tcMar>
              <w:top w:w="0" w:type="dxa"/>
              <w:left w:w="0" w:type="dxa"/>
              <w:bottom w:w="0" w:type="dxa"/>
              <w:right w:w="0" w:type="dxa"/>
            </w:tcMar>
            <w:vAlign w:val="center"/>
            <w:hideMark/>
          </w:tcPr>
          <w:p w14:paraId="3149A4A2" w14:textId="77777777" w:rsidR="00FF4A45" w:rsidRPr="00FF4A45" w:rsidRDefault="00FF4A45" w:rsidP="00FF4A45">
            <w:pPr>
              <w:pStyle w:val="DTNBodyText"/>
              <w:rPr>
                <w:b/>
                <w:bCs/>
              </w:rPr>
            </w:pPr>
            <w:r w:rsidRPr="00FF4A45">
              <w:rPr>
                <w:b/>
                <w:bCs/>
              </w:rPr>
              <w:t>Description</w:t>
            </w:r>
          </w:p>
        </w:tc>
      </w:tr>
      <w:tr w:rsidR="00FF4A45" w:rsidRPr="00FF4A45" w14:paraId="30D72615" w14:textId="77777777">
        <w:tc>
          <w:tcPr>
            <w:tcW w:w="0" w:type="auto"/>
            <w:tcBorders>
              <w:bottom w:val="single" w:sz="6" w:space="0" w:color="auto"/>
            </w:tcBorders>
            <w:tcMar>
              <w:top w:w="0" w:type="dxa"/>
              <w:left w:w="108" w:type="dxa"/>
              <w:bottom w:w="0" w:type="dxa"/>
              <w:right w:w="108" w:type="dxa"/>
            </w:tcMar>
            <w:vAlign w:val="center"/>
            <w:hideMark/>
          </w:tcPr>
          <w:p w14:paraId="67E7D4DC" w14:textId="77777777" w:rsidR="00FF4A45" w:rsidRPr="00FF4A45" w:rsidRDefault="00FF4A45" w:rsidP="00FF4A45">
            <w:pPr>
              <w:pStyle w:val="DTNBodyText"/>
            </w:pPr>
            <w:r w:rsidRPr="00FF4A45">
              <w:rPr>
                <w:b/>
                <w:bCs/>
              </w:rPr>
              <w:t>Message ID</w:t>
            </w:r>
          </w:p>
        </w:tc>
        <w:tc>
          <w:tcPr>
            <w:tcW w:w="0" w:type="auto"/>
            <w:tcBorders>
              <w:bottom w:val="single" w:sz="6" w:space="0" w:color="auto"/>
            </w:tcBorders>
            <w:tcMar>
              <w:top w:w="0" w:type="dxa"/>
              <w:left w:w="108" w:type="dxa"/>
              <w:bottom w:w="0" w:type="dxa"/>
              <w:right w:w="108" w:type="dxa"/>
            </w:tcMar>
            <w:vAlign w:val="center"/>
            <w:hideMark/>
          </w:tcPr>
          <w:p w14:paraId="43DDD8E8" w14:textId="77777777" w:rsidR="00FF4A45" w:rsidRPr="00FF4A45" w:rsidRDefault="00FF4A45" w:rsidP="00FF4A45">
            <w:pPr>
              <w:pStyle w:val="DTNBodyText"/>
            </w:pPr>
            <w:r w:rsidRPr="00FF4A45">
              <w:t>Identifies the file that was submitted from </w:t>
            </w:r>
            <w:proofErr w:type="spellStart"/>
            <w:r w:rsidRPr="00FF4A45">
              <w:t>MasterData</w:t>
            </w:r>
            <w:proofErr w:type="spellEnd"/>
            <w:r w:rsidRPr="00FF4A45">
              <w:t>.</w:t>
            </w:r>
          </w:p>
        </w:tc>
      </w:tr>
      <w:tr w:rsidR="00FF4A45" w:rsidRPr="00FF4A45" w14:paraId="41B49D65" w14:textId="77777777">
        <w:tc>
          <w:tcPr>
            <w:tcW w:w="0" w:type="auto"/>
            <w:tcBorders>
              <w:bottom w:val="single" w:sz="6" w:space="0" w:color="auto"/>
            </w:tcBorders>
            <w:tcMar>
              <w:top w:w="0" w:type="dxa"/>
              <w:left w:w="108" w:type="dxa"/>
              <w:bottom w:w="0" w:type="dxa"/>
              <w:right w:w="108" w:type="dxa"/>
            </w:tcMar>
            <w:vAlign w:val="center"/>
            <w:hideMark/>
          </w:tcPr>
          <w:p w14:paraId="48DCB963" w14:textId="77777777" w:rsidR="00FF4A45" w:rsidRPr="00FF4A45" w:rsidRDefault="00FF4A45" w:rsidP="00FF4A45">
            <w:pPr>
              <w:pStyle w:val="DTNBodyText"/>
            </w:pPr>
            <w:r w:rsidRPr="00FF4A45">
              <w:rPr>
                <w:b/>
                <w:bCs/>
              </w:rPr>
              <w:t>Message ID Search</w:t>
            </w:r>
          </w:p>
        </w:tc>
        <w:tc>
          <w:tcPr>
            <w:tcW w:w="0" w:type="auto"/>
            <w:tcBorders>
              <w:bottom w:val="single" w:sz="6" w:space="0" w:color="auto"/>
            </w:tcBorders>
            <w:tcMar>
              <w:top w:w="0" w:type="dxa"/>
              <w:left w:w="108" w:type="dxa"/>
              <w:bottom w:w="0" w:type="dxa"/>
              <w:right w:w="108" w:type="dxa"/>
            </w:tcMar>
            <w:vAlign w:val="center"/>
            <w:hideMark/>
          </w:tcPr>
          <w:p w14:paraId="56C0E8ED" w14:textId="77777777" w:rsidR="00FF4A45" w:rsidRPr="00FF4A45" w:rsidRDefault="00FF4A45" w:rsidP="00FF4A45">
            <w:pPr>
              <w:pStyle w:val="DTNBodyText"/>
            </w:pPr>
            <w:r w:rsidRPr="00FF4A45">
              <w:t>Contains the unique numeric identifier of the message to be searched, if the ID is known.</w:t>
            </w:r>
          </w:p>
        </w:tc>
      </w:tr>
      <w:tr w:rsidR="00FF4A45" w:rsidRPr="00FF4A45" w14:paraId="77FBD8DB" w14:textId="77777777">
        <w:tc>
          <w:tcPr>
            <w:tcW w:w="0" w:type="auto"/>
            <w:tcBorders>
              <w:bottom w:val="single" w:sz="6" w:space="0" w:color="auto"/>
            </w:tcBorders>
            <w:tcMar>
              <w:top w:w="0" w:type="dxa"/>
              <w:left w:w="108" w:type="dxa"/>
              <w:bottom w:w="0" w:type="dxa"/>
              <w:right w:w="108" w:type="dxa"/>
            </w:tcMar>
            <w:vAlign w:val="center"/>
            <w:hideMark/>
          </w:tcPr>
          <w:p w14:paraId="4907089A" w14:textId="77777777" w:rsidR="00FF4A45" w:rsidRPr="00FF4A45" w:rsidRDefault="00FF4A45" w:rsidP="00FF4A45">
            <w:pPr>
              <w:pStyle w:val="DTNBodyText"/>
            </w:pPr>
            <w:r w:rsidRPr="00FF4A45">
              <w:rPr>
                <w:b/>
                <w:bCs/>
              </w:rPr>
              <w:t>Search</w:t>
            </w:r>
          </w:p>
        </w:tc>
        <w:tc>
          <w:tcPr>
            <w:tcW w:w="0" w:type="auto"/>
            <w:tcBorders>
              <w:bottom w:val="single" w:sz="6" w:space="0" w:color="auto"/>
            </w:tcBorders>
            <w:tcMar>
              <w:top w:w="0" w:type="dxa"/>
              <w:left w:w="108" w:type="dxa"/>
              <w:bottom w:w="0" w:type="dxa"/>
              <w:right w:w="108" w:type="dxa"/>
            </w:tcMar>
            <w:vAlign w:val="center"/>
            <w:hideMark/>
          </w:tcPr>
          <w:p w14:paraId="2DE1DEC7" w14:textId="77777777" w:rsidR="00FF4A45" w:rsidRPr="00FF4A45" w:rsidRDefault="00FF4A45" w:rsidP="00FF4A45">
            <w:pPr>
              <w:pStyle w:val="DTNBodyText"/>
            </w:pPr>
            <w:r w:rsidRPr="00FF4A45">
              <w:t>Describes the criteria selected to find a message Options are:</w:t>
            </w:r>
          </w:p>
          <w:p w14:paraId="4D2C422C" w14:textId="77777777" w:rsidR="00FF4A45" w:rsidRPr="00FF4A45" w:rsidRDefault="00FF4A45" w:rsidP="00FF4A45">
            <w:pPr>
              <w:pStyle w:val="DTNBodyText"/>
            </w:pPr>
            <w:r w:rsidRPr="00FF4A45">
              <w:rPr>
                <w:b/>
                <w:bCs/>
                <w:i/>
                <w:iCs/>
              </w:rPr>
              <w:t>ShipTo</w:t>
            </w:r>
          </w:p>
          <w:p w14:paraId="35F36F92" w14:textId="77777777" w:rsidR="00FF4A45" w:rsidRPr="00FF4A45" w:rsidRDefault="00FF4A45" w:rsidP="00FF4A45">
            <w:pPr>
              <w:pStyle w:val="DTNBodyText"/>
            </w:pPr>
            <w:proofErr w:type="spellStart"/>
            <w:r w:rsidRPr="00FF4A45">
              <w:rPr>
                <w:b/>
                <w:bCs/>
                <w:i/>
                <w:iCs/>
              </w:rPr>
              <w:t>SoldTo</w:t>
            </w:r>
            <w:proofErr w:type="spellEnd"/>
          </w:p>
          <w:p w14:paraId="570C08DB" w14:textId="77777777" w:rsidR="00FF4A45" w:rsidRPr="00FF4A45" w:rsidRDefault="00FF4A45" w:rsidP="00FF4A45">
            <w:pPr>
              <w:pStyle w:val="DTNBodyText"/>
            </w:pPr>
            <w:r w:rsidRPr="00FF4A45">
              <w:rPr>
                <w:b/>
                <w:bCs/>
                <w:i/>
                <w:iCs/>
              </w:rPr>
              <w:t>Credit</w:t>
            </w:r>
          </w:p>
          <w:p w14:paraId="03BCAB14" w14:textId="77777777" w:rsidR="00FF4A45" w:rsidRPr="00FF4A45" w:rsidRDefault="00FF4A45" w:rsidP="00FF4A45">
            <w:pPr>
              <w:pStyle w:val="DTNBodyText"/>
            </w:pPr>
            <w:r w:rsidRPr="00FF4A45">
              <w:rPr>
                <w:b/>
                <w:bCs/>
                <w:i/>
                <w:iCs/>
              </w:rPr>
              <w:t>Shipment</w:t>
            </w:r>
          </w:p>
        </w:tc>
      </w:tr>
      <w:tr w:rsidR="00FF4A45" w:rsidRPr="00FF4A45" w14:paraId="6AE36771" w14:textId="77777777">
        <w:tc>
          <w:tcPr>
            <w:tcW w:w="0" w:type="auto"/>
            <w:tcBorders>
              <w:bottom w:val="single" w:sz="6" w:space="0" w:color="auto"/>
            </w:tcBorders>
            <w:tcMar>
              <w:top w:w="0" w:type="dxa"/>
              <w:left w:w="108" w:type="dxa"/>
              <w:bottom w:w="0" w:type="dxa"/>
              <w:right w:w="108" w:type="dxa"/>
            </w:tcMar>
            <w:vAlign w:val="center"/>
            <w:hideMark/>
          </w:tcPr>
          <w:p w14:paraId="13BB4B6A" w14:textId="77777777" w:rsidR="00FF4A45" w:rsidRPr="00FF4A45" w:rsidRDefault="00FF4A45" w:rsidP="00FF4A45">
            <w:pPr>
              <w:pStyle w:val="DTNBodyText"/>
            </w:pPr>
            <w:r w:rsidRPr="00FF4A45">
              <w:rPr>
                <w:b/>
                <w:bCs/>
              </w:rPr>
              <w:t>Message Sent Between</w:t>
            </w:r>
          </w:p>
        </w:tc>
        <w:tc>
          <w:tcPr>
            <w:tcW w:w="0" w:type="auto"/>
            <w:tcBorders>
              <w:bottom w:val="single" w:sz="6" w:space="0" w:color="auto"/>
            </w:tcBorders>
            <w:tcMar>
              <w:top w:w="0" w:type="dxa"/>
              <w:left w:w="108" w:type="dxa"/>
              <w:bottom w:w="0" w:type="dxa"/>
              <w:right w:w="108" w:type="dxa"/>
            </w:tcMar>
            <w:vAlign w:val="center"/>
            <w:hideMark/>
          </w:tcPr>
          <w:p w14:paraId="1348CCBF" w14:textId="77777777" w:rsidR="00FF4A45" w:rsidRPr="00FF4A45" w:rsidRDefault="00FF4A45" w:rsidP="00FF4A45">
            <w:pPr>
              <w:pStyle w:val="DTNBodyText"/>
            </w:pPr>
            <w:r w:rsidRPr="00FF4A45">
              <w:t>Performs a search for a </w:t>
            </w:r>
            <w:proofErr w:type="spellStart"/>
            <w:r w:rsidRPr="00FF4A45">
              <w:t>MasterData</w:t>
            </w:r>
            <w:proofErr w:type="spellEnd"/>
            <w:r w:rsidRPr="00FF4A45">
              <w:t> message based on dates selected.</w:t>
            </w:r>
          </w:p>
        </w:tc>
      </w:tr>
      <w:tr w:rsidR="00FF4A45" w:rsidRPr="00FF4A45" w14:paraId="699AD794" w14:textId="77777777">
        <w:tc>
          <w:tcPr>
            <w:tcW w:w="0" w:type="auto"/>
            <w:tcBorders>
              <w:bottom w:val="single" w:sz="6" w:space="0" w:color="auto"/>
            </w:tcBorders>
            <w:tcMar>
              <w:top w:w="0" w:type="dxa"/>
              <w:left w:w="108" w:type="dxa"/>
              <w:bottom w:w="0" w:type="dxa"/>
              <w:right w:w="108" w:type="dxa"/>
            </w:tcMar>
            <w:vAlign w:val="center"/>
            <w:hideMark/>
          </w:tcPr>
          <w:p w14:paraId="310452C3" w14:textId="77777777" w:rsidR="00FF4A45" w:rsidRPr="00FF4A45" w:rsidRDefault="00FF4A45" w:rsidP="00FF4A45">
            <w:pPr>
              <w:pStyle w:val="DTNBodyText"/>
            </w:pPr>
            <w:r w:rsidRPr="00FF4A45">
              <w:rPr>
                <w:b/>
                <w:bCs/>
              </w:rPr>
              <w:t>Status</w:t>
            </w:r>
          </w:p>
        </w:tc>
        <w:tc>
          <w:tcPr>
            <w:tcW w:w="0" w:type="auto"/>
            <w:tcBorders>
              <w:bottom w:val="single" w:sz="6" w:space="0" w:color="auto"/>
            </w:tcBorders>
            <w:tcMar>
              <w:top w:w="0" w:type="dxa"/>
              <w:left w:w="108" w:type="dxa"/>
              <w:bottom w:w="0" w:type="dxa"/>
              <w:right w:w="108" w:type="dxa"/>
            </w:tcMar>
            <w:vAlign w:val="center"/>
            <w:hideMark/>
          </w:tcPr>
          <w:p w14:paraId="0DE7CE4C" w14:textId="77777777" w:rsidR="00FF4A45" w:rsidRPr="00FF4A45" w:rsidRDefault="00FF4A45" w:rsidP="00FF4A45">
            <w:pPr>
              <w:pStyle w:val="DTNBodyText"/>
            </w:pPr>
            <w:r w:rsidRPr="00FF4A45">
              <w:t>Displays the processing status criteria to find a message. Options are:</w:t>
            </w:r>
          </w:p>
          <w:p w14:paraId="10E1E9B7" w14:textId="77777777" w:rsidR="00FF4A45" w:rsidRPr="00FF4A45" w:rsidRDefault="00FF4A45" w:rsidP="00FF4A45">
            <w:pPr>
              <w:pStyle w:val="DTNBodyText"/>
            </w:pPr>
            <w:r w:rsidRPr="00FF4A45">
              <w:rPr>
                <w:b/>
                <w:bCs/>
                <w:i/>
                <w:iCs/>
              </w:rPr>
              <w:t>All</w:t>
            </w:r>
          </w:p>
          <w:p w14:paraId="45CFDC7C" w14:textId="77777777" w:rsidR="00FF4A45" w:rsidRPr="00FF4A45" w:rsidRDefault="00FF4A45" w:rsidP="00FF4A45">
            <w:pPr>
              <w:pStyle w:val="DTNBodyText"/>
            </w:pPr>
            <w:r w:rsidRPr="00FF4A45">
              <w:rPr>
                <w:b/>
                <w:bCs/>
                <w:i/>
                <w:iCs/>
              </w:rPr>
              <w:t>Complete</w:t>
            </w:r>
          </w:p>
          <w:p w14:paraId="524A5411" w14:textId="77777777" w:rsidR="00FF4A45" w:rsidRPr="00FF4A45" w:rsidRDefault="00FF4A45" w:rsidP="00FF4A45">
            <w:pPr>
              <w:pStyle w:val="DTNBodyText"/>
            </w:pPr>
            <w:r w:rsidRPr="00FF4A45">
              <w:rPr>
                <w:b/>
                <w:bCs/>
                <w:i/>
                <w:iCs/>
              </w:rPr>
              <w:t>Error</w:t>
            </w:r>
          </w:p>
          <w:p w14:paraId="0887F3E9" w14:textId="77777777" w:rsidR="00FF4A45" w:rsidRPr="00FF4A45" w:rsidRDefault="00FF4A45" w:rsidP="00FF4A45">
            <w:pPr>
              <w:pStyle w:val="DTNBodyText"/>
            </w:pPr>
            <w:r w:rsidRPr="00FF4A45">
              <w:rPr>
                <w:b/>
                <w:bCs/>
                <w:i/>
                <w:iCs/>
              </w:rPr>
              <w:t>Ready</w:t>
            </w:r>
          </w:p>
          <w:p w14:paraId="62A4DC0D" w14:textId="77777777" w:rsidR="00FF4A45" w:rsidRPr="00FF4A45" w:rsidRDefault="00FF4A45" w:rsidP="00FF4A45">
            <w:pPr>
              <w:pStyle w:val="DTNBodyText"/>
            </w:pPr>
            <w:r w:rsidRPr="00FF4A45">
              <w:rPr>
                <w:b/>
                <w:bCs/>
                <w:i/>
                <w:iCs/>
              </w:rPr>
              <w:t>In Process</w:t>
            </w:r>
          </w:p>
        </w:tc>
      </w:tr>
      <w:tr w:rsidR="00FF4A45" w:rsidRPr="00FF4A45" w14:paraId="46A92FA0" w14:textId="77777777">
        <w:tc>
          <w:tcPr>
            <w:tcW w:w="0" w:type="auto"/>
            <w:tcBorders>
              <w:bottom w:val="single" w:sz="6" w:space="0" w:color="auto"/>
            </w:tcBorders>
            <w:tcMar>
              <w:top w:w="0" w:type="dxa"/>
              <w:left w:w="108" w:type="dxa"/>
              <w:bottom w:w="0" w:type="dxa"/>
              <w:right w:w="108" w:type="dxa"/>
            </w:tcMar>
            <w:vAlign w:val="center"/>
            <w:hideMark/>
          </w:tcPr>
          <w:p w14:paraId="744D4871" w14:textId="77777777" w:rsidR="00FF4A45" w:rsidRPr="00FF4A45" w:rsidRDefault="00FF4A45" w:rsidP="00FF4A45">
            <w:pPr>
              <w:pStyle w:val="DTNBodyText"/>
            </w:pPr>
            <w:r w:rsidRPr="00FF4A45">
              <w:rPr>
                <w:b/>
                <w:bCs/>
              </w:rPr>
              <w:t>Processing Error</w:t>
            </w:r>
          </w:p>
        </w:tc>
        <w:tc>
          <w:tcPr>
            <w:tcW w:w="0" w:type="auto"/>
            <w:tcBorders>
              <w:bottom w:val="single" w:sz="6" w:space="0" w:color="auto"/>
            </w:tcBorders>
            <w:tcMar>
              <w:top w:w="0" w:type="dxa"/>
              <w:left w:w="108" w:type="dxa"/>
              <w:bottom w:w="0" w:type="dxa"/>
              <w:right w:w="108" w:type="dxa"/>
            </w:tcMar>
            <w:vAlign w:val="center"/>
            <w:hideMark/>
          </w:tcPr>
          <w:p w14:paraId="53E104AC" w14:textId="77777777" w:rsidR="00FF4A45" w:rsidRPr="00FF4A45" w:rsidRDefault="00FF4A45" w:rsidP="00FF4A45">
            <w:pPr>
              <w:pStyle w:val="DTNBodyText"/>
            </w:pPr>
            <w:r w:rsidRPr="00FF4A45">
              <w:t>Determines whether processing errors should be included in the search criteria. Options are:</w:t>
            </w:r>
          </w:p>
          <w:p w14:paraId="7A7D0A6E" w14:textId="77777777" w:rsidR="00FF4A45" w:rsidRPr="00FF4A45" w:rsidRDefault="00FF4A45" w:rsidP="00FF4A45">
            <w:pPr>
              <w:pStyle w:val="DTNBodyText"/>
            </w:pPr>
            <w:r w:rsidRPr="00FF4A45">
              <w:rPr>
                <w:b/>
                <w:bCs/>
                <w:i/>
                <w:iCs/>
              </w:rPr>
              <w:t>Yes</w:t>
            </w:r>
          </w:p>
          <w:p w14:paraId="2A0616E6" w14:textId="77777777" w:rsidR="00FF4A45" w:rsidRPr="00FF4A45" w:rsidRDefault="00FF4A45" w:rsidP="00FF4A45">
            <w:pPr>
              <w:pStyle w:val="DTNBodyText"/>
            </w:pPr>
            <w:r w:rsidRPr="00FF4A45">
              <w:rPr>
                <w:b/>
                <w:bCs/>
                <w:i/>
                <w:iCs/>
              </w:rPr>
              <w:t>No</w:t>
            </w:r>
          </w:p>
        </w:tc>
      </w:tr>
      <w:tr w:rsidR="00FF4A45" w:rsidRPr="00FF4A45" w14:paraId="335CDA9A" w14:textId="77777777">
        <w:tc>
          <w:tcPr>
            <w:tcW w:w="0" w:type="auto"/>
            <w:tcBorders>
              <w:bottom w:val="single" w:sz="24" w:space="0" w:color="000000"/>
            </w:tcBorders>
            <w:tcMar>
              <w:top w:w="0" w:type="dxa"/>
              <w:left w:w="108" w:type="dxa"/>
              <w:bottom w:w="0" w:type="dxa"/>
              <w:right w:w="108" w:type="dxa"/>
            </w:tcMar>
            <w:vAlign w:val="center"/>
            <w:hideMark/>
          </w:tcPr>
          <w:p w14:paraId="6394DE32" w14:textId="77777777" w:rsidR="00FF4A45" w:rsidRPr="00FF4A45" w:rsidRDefault="00FF4A45" w:rsidP="00FF4A45">
            <w:pPr>
              <w:pStyle w:val="DTNBodyText"/>
            </w:pPr>
            <w:r w:rsidRPr="00FF4A45">
              <w:rPr>
                <w:b/>
                <w:bCs/>
              </w:rPr>
              <w:t>Channel:</w:t>
            </w:r>
          </w:p>
        </w:tc>
        <w:tc>
          <w:tcPr>
            <w:tcW w:w="0" w:type="auto"/>
            <w:tcBorders>
              <w:bottom w:val="single" w:sz="24" w:space="0" w:color="000000"/>
            </w:tcBorders>
            <w:tcMar>
              <w:top w:w="0" w:type="dxa"/>
              <w:left w:w="108" w:type="dxa"/>
              <w:bottom w:w="0" w:type="dxa"/>
              <w:right w:w="108" w:type="dxa"/>
            </w:tcMar>
            <w:vAlign w:val="center"/>
            <w:hideMark/>
          </w:tcPr>
          <w:p w14:paraId="611D1288" w14:textId="77777777" w:rsidR="00FF4A45" w:rsidRPr="00FF4A45" w:rsidRDefault="00FF4A45" w:rsidP="00FF4A45">
            <w:pPr>
              <w:pStyle w:val="DTNBodyText"/>
            </w:pPr>
            <w:r w:rsidRPr="00FF4A45">
              <w:t>Specifies the channel options. These options are based on how channels have been configured in the DTN TABS database.</w:t>
            </w:r>
          </w:p>
        </w:tc>
      </w:tr>
    </w:tbl>
    <w:p w14:paraId="72206916" w14:textId="77777777" w:rsidR="00160E0C" w:rsidRDefault="00160E0C" w:rsidP="00FF4A45">
      <w:pPr>
        <w:pStyle w:val="DTNBodyText"/>
      </w:pPr>
    </w:p>
    <w:p w14:paraId="606C6295" w14:textId="77777777" w:rsidR="00160E0C" w:rsidRDefault="00160E0C" w:rsidP="00160E0C">
      <w:pPr>
        <w:pStyle w:val="Heading3"/>
      </w:pPr>
      <w:bookmarkStart w:id="450" w:name="_Toc209776701"/>
      <w:r>
        <w:t>Report Results for Master Data</w:t>
      </w:r>
      <w:r w:rsidRPr="0094070B">
        <w:t xml:space="preserve"> Audit Report</w:t>
      </w:r>
      <w:bookmarkEnd w:id="450"/>
    </w:p>
    <w:tbl>
      <w:tblPr>
        <w:tblW w:w="0" w:type="auto"/>
        <w:tblInd w:w="540" w:type="dxa"/>
        <w:tblCellMar>
          <w:top w:w="15" w:type="dxa"/>
          <w:left w:w="15" w:type="dxa"/>
          <w:bottom w:w="15" w:type="dxa"/>
          <w:right w:w="15" w:type="dxa"/>
        </w:tblCellMar>
        <w:tblLook w:val="04A0" w:firstRow="1" w:lastRow="0" w:firstColumn="1" w:lastColumn="0" w:noHBand="0" w:noVBand="1"/>
      </w:tblPr>
      <w:tblGrid>
        <w:gridCol w:w="3166"/>
        <w:gridCol w:w="5654"/>
      </w:tblGrid>
      <w:tr w:rsidR="00F55B40" w:rsidRPr="00F55B40" w14:paraId="56850320" w14:textId="77777777" w:rsidTr="447D5DE8">
        <w:trPr>
          <w:trHeight w:val="645"/>
        </w:trPr>
        <w:tc>
          <w:tcPr>
            <w:tcW w:w="0" w:type="auto"/>
            <w:tcBorders>
              <w:bottom w:val="single" w:sz="24" w:space="0" w:color="000000" w:themeColor="text1"/>
            </w:tcBorders>
            <w:tcMar>
              <w:top w:w="0" w:type="dxa"/>
              <w:left w:w="0" w:type="dxa"/>
              <w:bottom w:w="0" w:type="dxa"/>
              <w:right w:w="0" w:type="dxa"/>
            </w:tcMar>
            <w:vAlign w:val="center"/>
            <w:hideMark/>
          </w:tcPr>
          <w:p w14:paraId="223EC37D" w14:textId="77777777" w:rsidR="00F55B40" w:rsidRPr="00F55B40" w:rsidRDefault="00F55B40" w:rsidP="00F55B40">
            <w:pPr>
              <w:pStyle w:val="DTNBodyText"/>
              <w:rPr>
                <w:b/>
                <w:bCs/>
              </w:rPr>
            </w:pPr>
            <w:r w:rsidRPr="00F55B40">
              <w:rPr>
                <w:b/>
                <w:bCs/>
              </w:rPr>
              <w:t> </w:t>
            </w:r>
          </w:p>
        </w:tc>
        <w:tc>
          <w:tcPr>
            <w:tcW w:w="0" w:type="auto"/>
            <w:tcBorders>
              <w:bottom w:val="single" w:sz="24" w:space="0" w:color="000000" w:themeColor="text1"/>
            </w:tcBorders>
            <w:tcMar>
              <w:top w:w="0" w:type="dxa"/>
              <w:left w:w="0" w:type="dxa"/>
              <w:bottom w:w="0" w:type="dxa"/>
              <w:right w:w="0" w:type="dxa"/>
            </w:tcMar>
            <w:vAlign w:val="center"/>
            <w:hideMark/>
          </w:tcPr>
          <w:p w14:paraId="5CDE4835" w14:textId="77777777" w:rsidR="00F55B40" w:rsidRPr="00F55B40" w:rsidRDefault="00F55B40" w:rsidP="00F55B40">
            <w:pPr>
              <w:pStyle w:val="DTNBodyText"/>
              <w:rPr>
                <w:b/>
                <w:bCs/>
              </w:rPr>
            </w:pPr>
            <w:r w:rsidRPr="00F55B40">
              <w:rPr>
                <w:b/>
                <w:bCs/>
              </w:rPr>
              <w:t>Description</w:t>
            </w:r>
          </w:p>
        </w:tc>
      </w:tr>
      <w:tr w:rsidR="00F55B40" w:rsidRPr="00F55B40" w14:paraId="2343C677"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47D5D5B7" w14:textId="77777777" w:rsidR="00F55B40" w:rsidRPr="00F55B40" w:rsidRDefault="00F55B40" w:rsidP="00F55B40">
            <w:pPr>
              <w:pStyle w:val="DTNBodyText"/>
            </w:pPr>
            <w:r w:rsidRPr="00F55B40">
              <w:rPr>
                <w:b/>
                <w:bCs/>
              </w:rPr>
              <w:t>Found Messages</w:t>
            </w:r>
          </w:p>
        </w:tc>
        <w:tc>
          <w:tcPr>
            <w:tcW w:w="0" w:type="auto"/>
            <w:tcBorders>
              <w:bottom w:val="single" w:sz="6" w:space="0" w:color="auto"/>
            </w:tcBorders>
            <w:tcMar>
              <w:top w:w="0" w:type="dxa"/>
              <w:left w:w="108" w:type="dxa"/>
              <w:bottom w:w="0" w:type="dxa"/>
              <w:right w:w="108" w:type="dxa"/>
            </w:tcMar>
            <w:vAlign w:val="center"/>
            <w:hideMark/>
          </w:tcPr>
          <w:p w14:paraId="7174A751" w14:textId="77777777" w:rsidR="00F55B40" w:rsidRPr="00F55B40" w:rsidRDefault="00F55B40" w:rsidP="00F55B40">
            <w:pPr>
              <w:pStyle w:val="DTNBodyText"/>
            </w:pPr>
            <w:r w:rsidRPr="00F55B40">
              <w:t> </w:t>
            </w:r>
          </w:p>
        </w:tc>
      </w:tr>
      <w:tr w:rsidR="00F55B40" w:rsidRPr="00F55B40" w14:paraId="4FAFBA93"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7A217667" w14:textId="77777777" w:rsidR="00F55B40" w:rsidRPr="00F55B40" w:rsidRDefault="00F55B40" w:rsidP="00F55B40">
            <w:pPr>
              <w:pStyle w:val="DTNBodyText"/>
            </w:pPr>
            <w:r w:rsidRPr="00F55B40">
              <w:rPr>
                <w:b/>
                <w:bCs/>
              </w:rPr>
              <w:t>Created Date</w:t>
            </w:r>
          </w:p>
        </w:tc>
        <w:tc>
          <w:tcPr>
            <w:tcW w:w="0" w:type="auto"/>
            <w:tcBorders>
              <w:bottom w:val="single" w:sz="6" w:space="0" w:color="auto"/>
            </w:tcBorders>
            <w:tcMar>
              <w:top w:w="0" w:type="dxa"/>
              <w:left w:w="108" w:type="dxa"/>
              <w:bottom w:w="0" w:type="dxa"/>
              <w:right w:w="108" w:type="dxa"/>
            </w:tcMar>
            <w:vAlign w:val="center"/>
            <w:hideMark/>
          </w:tcPr>
          <w:p w14:paraId="70C84FF1" w14:textId="77777777" w:rsidR="00F55B40" w:rsidRPr="00F55B40" w:rsidRDefault="00F55B40" w:rsidP="00F55B40">
            <w:pPr>
              <w:pStyle w:val="DTNBodyText"/>
            </w:pPr>
            <w:r w:rsidRPr="00F55B40">
              <w:t>Provides the date the file was submitted into Master Data.</w:t>
            </w:r>
          </w:p>
        </w:tc>
      </w:tr>
      <w:tr w:rsidR="00F55B40" w:rsidRPr="00F55B40" w14:paraId="78CFC53D"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23957424" w14:textId="77777777" w:rsidR="00F55B40" w:rsidRPr="00F55B40" w:rsidRDefault="00F55B40" w:rsidP="00F55B40">
            <w:pPr>
              <w:pStyle w:val="DTNBodyText"/>
            </w:pPr>
            <w:r w:rsidRPr="00F55B40">
              <w:rPr>
                <w:b/>
                <w:bCs/>
              </w:rPr>
              <w:t>Created Date</w:t>
            </w:r>
          </w:p>
        </w:tc>
        <w:tc>
          <w:tcPr>
            <w:tcW w:w="0" w:type="auto"/>
            <w:tcBorders>
              <w:bottom w:val="single" w:sz="6" w:space="0" w:color="auto"/>
            </w:tcBorders>
            <w:tcMar>
              <w:top w:w="0" w:type="dxa"/>
              <w:left w:w="108" w:type="dxa"/>
              <w:bottom w:w="0" w:type="dxa"/>
              <w:right w:w="108" w:type="dxa"/>
            </w:tcMar>
            <w:vAlign w:val="center"/>
            <w:hideMark/>
          </w:tcPr>
          <w:p w14:paraId="379561A5" w14:textId="77777777" w:rsidR="00F55B40" w:rsidRPr="00F55B40" w:rsidRDefault="00F55B40" w:rsidP="00F55B40">
            <w:pPr>
              <w:pStyle w:val="DTNBodyText"/>
            </w:pPr>
            <w:r w:rsidRPr="00F55B40">
              <w:t>Defines the date the file was processed and submitted ADMLOD commands to update DTN TABS.</w:t>
            </w:r>
          </w:p>
        </w:tc>
      </w:tr>
      <w:tr w:rsidR="00F55B40" w:rsidRPr="00F55B40" w14:paraId="06485049"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55CEAE3E" w14:textId="77777777" w:rsidR="00F55B40" w:rsidRPr="00F55B40" w:rsidRDefault="00F55B40" w:rsidP="00F55B40">
            <w:pPr>
              <w:pStyle w:val="DTNBodyText"/>
            </w:pPr>
            <w:r w:rsidRPr="00F55B40">
              <w:rPr>
                <w:b/>
                <w:bCs/>
              </w:rPr>
              <w:t>Modified Date</w:t>
            </w:r>
          </w:p>
        </w:tc>
        <w:tc>
          <w:tcPr>
            <w:tcW w:w="0" w:type="auto"/>
            <w:tcBorders>
              <w:bottom w:val="single" w:sz="6" w:space="0" w:color="auto"/>
            </w:tcBorders>
            <w:tcMar>
              <w:top w:w="0" w:type="dxa"/>
              <w:left w:w="108" w:type="dxa"/>
              <w:bottom w:w="0" w:type="dxa"/>
              <w:right w:w="108" w:type="dxa"/>
            </w:tcMar>
            <w:vAlign w:val="center"/>
            <w:hideMark/>
          </w:tcPr>
          <w:p w14:paraId="74FF6EBD" w14:textId="77777777" w:rsidR="00F55B40" w:rsidRPr="00F55B40" w:rsidRDefault="00F55B40" w:rsidP="00F55B40">
            <w:pPr>
              <w:pStyle w:val="DTNBodyText"/>
            </w:pPr>
            <w:r w:rsidRPr="00F55B40">
              <w:t>Contains the date the item type was last modified.</w:t>
            </w:r>
          </w:p>
        </w:tc>
      </w:tr>
      <w:tr w:rsidR="00F55B40" w:rsidRPr="00F55B40" w14:paraId="7BBA27C5"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1F3CAB4E" w14:textId="77777777" w:rsidR="00F55B40" w:rsidRPr="00F55B40" w:rsidRDefault="00F55B40" w:rsidP="00F55B40">
            <w:pPr>
              <w:pStyle w:val="DTNBodyText"/>
            </w:pPr>
            <w:r w:rsidRPr="00F55B40">
              <w:rPr>
                <w:b/>
                <w:bCs/>
              </w:rPr>
              <w:t>File Sequence</w:t>
            </w:r>
          </w:p>
        </w:tc>
        <w:tc>
          <w:tcPr>
            <w:tcW w:w="0" w:type="auto"/>
            <w:tcBorders>
              <w:bottom w:val="single" w:sz="6" w:space="0" w:color="auto"/>
            </w:tcBorders>
            <w:tcMar>
              <w:top w:w="0" w:type="dxa"/>
              <w:left w:w="108" w:type="dxa"/>
              <w:bottom w:w="0" w:type="dxa"/>
              <w:right w:w="108" w:type="dxa"/>
            </w:tcMar>
            <w:vAlign w:val="center"/>
            <w:hideMark/>
          </w:tcPr>
          <w:p w14:paraId="75849E4F" w14:textId="77777777" w:rsidR="00F55B40" w:rsidRPr="00F55B40" w:rsidRDefault="00F55B40" w:rsidP="00F55B40">
            <w:pPr>
              <w:pStyle w:val="DTNBodyText"/>
            </w:pPr>
            <w:r w:rsidRPr="00F55B40">
              <w:t>Specifies the order in which file was processed</w:t>
            </w:r>
          </w:p>
        </w:tc>
      </w:tr>
      <w:tr w:rsidR="00F55B40" w:rsidRPr="00F55B40" w14:paraId="02C96ED2"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2F94A023" w14:textId="77777777" w:rsidR="00F55B40" w:rsidRPr="00F55B40" w:rsidRDefault="00F55B40" w:rsidP="00F55B40">
            <w:pPr>
              <w:pStyle w:val="DTNBodyText"/>
            </w:pPr>
            <w:r w:rsidRPr="00F55B40">
              <w:rPr>
                <w:b/>
                <w:bCs/>
              </w:rPr>
              <w:t>Status</w:t>
            </w:r>
          </w:p>
        </w:tc>
        <w:tc>
          <w:tcPr>
            <w:tcW w:w="0" w:type="auto"/>
            <w:tcBorders>
              <w:bottom w:val="single" w:sz="6" w:space="0" w:color="auto"/>
            </w:tcBorders>
            <w:tcMar>
              <w:top w:w="0" w:type="dxa"/>
              <w:left w:w="108" w:type="dxa"/>
              <w:bottom w:w="0" w:type="dxa"/>
              <w:right w:w="108" w:type="dxa"/>
            </w:tcMar>
            <w:vAlign w:val="center"/>
            <w:hideMark/>
          </w:tcPr>
          <w:p w14:paraId="73D02405" w14:textId="77777777" w:rsidR="00F55B40" w:rsidRPr="00F55B40" w:rsidRDefault="00F55B40" w:rsidP="00F55B40">
            <w:pPr>
              <w:pStyle w:val="DTNBodyText"/>
            </w:pPr>
            <w:r w:rsidRPr="00F55B40">
              <w:t>Indicates the current state of the file possible statuses are:</w:t>
            </w:r>
          </w:p>
          <w:p w14:paraId="1302D4B2" w14:textId="77777777" w:rsidR="00F55B40" w:rsidRPr="00F55B40" w:rsidRDefault="00F55B40" w:rsidP="00F55B40">
            <w:pPr>
              <w:pStyle w:val="DTNBodyText"/>
            </w:pPr>
            <w:r w:rsidRPr="00F55B40">
              <w:rPr>
                <w:b/>
                <w:bCs/>
                <w:i/>
                <w:iCs/>
              </w:rPr>
              <w:t>Complete</w:t>
            </w:r>
          </w:p>
          <w:p w14:paraId="6EA67452" w14:textId="77777777" w:rsidR="00F55B40" w:rsidRPr="00F55B40" w:rsidRDefault="00F55B40" w:rsidP="00F55B40">
            <w:pPr>
              <w:pStyle w:val="DTNBodyText"/>
            </w:pPr>
            <w:r w:rsidRPr="00F55B40">
              <w:rPr>
                <w:b/>
                <w:bCs/>
                <w:i/>
                <w:iCs/>
              </w:rPr>
              <w:t>Processing</w:t>
            </w:r>
          </w:p>
        </w:tc>
      </w:tr>
      <w:tr w:rsidR="00F55B40" w:rsidRPr="00F55B40" w14:paraId="53392E91" w14:textId="77777777" w:rsidTr="447D5DE8">
        <w:trPr>
          <w:trHeight w:val="405"/>
        </w:trPr>
        <w:tc>
          <w:tcPr>
            <w:tcW w:w="0" w:type="auto"/>
            <w:tcBorders>
              <w:bottom w:val="single" w:sz="6" w:space="0" w:color="C0C0C0"/>
            </w:tcBorders>
            <w:tcMar>
              <w:top w:w="0" w:type="dxa"/>
              <w:left w:w="108" w:type="dxa"/>
              <w:bottom w:w="0" w:type="dxa"/>
              <w:right w:w="108" w:type="dxa"/>
            </w:tcMar>
            <w:vAlign w:val="center"/>
            <w:hideMark/>
          </w:tcPr>
          <w:p w14:paraId="04AD19AD" w14:textId="77777777" w:rsidR="00F55B40" w:rsidRPr="00F55B40" w:rsidRDefault="00F55B40" w:rsidP="00F55B40">
            <w:pPr>
              <w:pStyle w:val="DTNBodyText"/>
            </w:pPr>
            <w:r w:rsidRPr="00F55B40">
              <w:rPr>
                <w:b/>
                <w:bCs/>
              </w:rPr>
              <w:t>Item Type</w:t>
            </w:r>
          </w:p>
        </w:tc>
        <w:tc>
          <w:tcPr>
            <w:tcW w:w="0" w:type="auto"/>
            <w:tcBorders>
              <w:bottom w:val="single" w:sz="6" w:space="0" w:color="C0C0C0"/>
            </w:tcBorders>
            <w:tcMar>
              <w:top w:w="0" w:type="dxa"/>
              <w:left w:w="108" w:type="dxa"/>
              <w:bottom w:w="0" w:type="dxa"/>
              <w:right w:w="108" w:type="dxa"/>
            </w:tcMar>
            <w:vAlign w:val="center"/>
            <w:hideMark/>
          </w:tcPr>
          <w:p w14:paraId="7FBEBBD7" w14:textId="4D46512F" w:rsidR="00F55B40" w:rsidRPr="00F55B40" w:rsidRDefault="23FBE1DD" w:rsidP="00F55B40">
            <w:pPr>
              <w:pStyle w:val="DTNBodyText"/>
            </w:pPr>
            <w:r>
              <w:t xml:space="preserve">Identifies the type of </w:t>
            </w:r>
            <w:r w:rsidR="1E939B8A">
              <w:t>information that</w:t>
            </w:r>
            <w:r>
              <w:t xml:space="preserve"> is processed.</w:t>
            </w:r>
          </w:p>
        </w:tc>
      </w:tr>
      <w:tr w:rsidR="00F55B40" w:rsidRPr="00F55B40" w14:paraId="73C9DC89"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53BC4AF7" w14:textId="77777777" w:rsidR="00F55B40" w:rsidRPr="00F55B40" w:rsidRDefault="00F55B40" w:rsidP="00F55B40">
            <w:pPr>
              <w:pStyle w:val="DTNBodyText"/>
            </w:pPr>
            <w:r w:rsidRPr="00F55B40">
              <w:rPr>
                <w:b/>
                <w:bCs/>
              </w:rPr>
              <w:t>Activity Type</w:t>
            </w:r>
          </w:p>
        </w:tc>
        <w:tc>
          <w:tcPr>
            <w:tcW w:w="0" w:type="auto"/>
            <w:tcBorders>
              <w:bottom w:val="single" w:sz="6" w:space="0" w:color="auto"/>
            </w:tcBorders>
            <w:tcMar>
              <w:top w:w="0" w:type="dxa"/>
              <w:left w:w="108" w:type="dxa"/>
              <w:bottom w:w="0" w:type="dxa"/>
              <w:right w:w="108" w:type="dxa"/>
            </w:tcMar>
            <w:vAlign w:val="center"/>
            <w:hideMark/>
          </w:tcPr>
          <w:p w14:paraId="7994BAD9" w14:textId="77777777" w:rsidR="00F55B40" w:rsidRPr="00F55B40" w:rsidRDefault="00F55B40" w:rsidP="00F55B40">
            <w:pPr>
              <w:pStyle w:val="DTNBodyText"/>
            </w:pPr>
            <w:r w:rsidRPr="00F55B40">
              <w:t>Indicates what actions are taking place for the MD file that was submitted.  The possible statuses are:</w:t>
            </w:r>
          </w:p>
          <w:p w14:paraId="59D0FDDB" w14:textId="77777777" w:rsidR="00F55B40" w:rsidRPr="00F55B40" w:rsidRDefault="00F55B40" w:rsidP="00F55B40">
            <w:pPr>
              <w:pStyle w:val="DTNBodyText"/>
            </w:pPr>
            <w:r w:rsidRPr="00F55B40">
              <w:rPr>
                <w:b/>
                <w:bCs/>
                <w:i/>
                <w:iCs/>
              </w:rPr>
              <w:t>Inbound Message Processing</w:t>
            </w:r>
          </w:p>
          <w:p w14:paraId="41A7B178" w14:textId="77777777" w:rsidR="00F55B40" w:rsidRPr="00F55B40" w:rsidRDefault="00F55B40" w:rsidP="00F55B40">
            <w:pPr>
              <w:pStyle w:val="DTNBodyText"/>
            </w:pPr>
            <w:r w:rsidRPr="00F55B40">
              <w:rPr>
                <w:b/>
                <w:bCs/>
                <w:i/>
                <w:iCs/>
              </w:rPr>
              <w:t>Message Parsing</w:t>
            </w:r>
          </w:p>
          <w:p w14:paraId="59502C8C" w14:textId="77777777" w:rsidR="00F55B40" w:rsidRPr="00F55B40" w:rsidRDefault="00F55B40" w:rsidP="00F55B40">
            <w:pPr>
              <w:pStyle w:val="DTNBodyText"/>
            </w:pPr>
            <w:r w:rsidRPr="00F55B40">
              <w:rPr>
                <w:b/>
                <w:bCs/>
                <w:i/>
                <w:iCs/>
              </w:rPr>
              <w:t>ADMLOD Generation from Message</w:t>
            </w:r>
          </w:p>
        </w:tc>
      </w:tr>
      <w:tr w:rsidR="00F55B40" w:rsidRPr="00F55B40" w14:paraId="41230F61"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221E6045" w14:textId="77777777" w:rsidR="00F55B40" w:rsidRPr="00F55B40" w:rsidRDefault="00F55B40" w:rsidP="00F55B40">
            <w:pPr>
              <w:pStyle w:val="DTNBodyText"/>
            </w:pPr>
            <w:r w:rsidRPr="00F55B40">
              <w:rPr>
                <w:b/>
                <w:bCs/>
              </w:rPr>
              <w:t>Status</w:t>
            </w:r>
          </w:p>
        </w:tc>
        <w:tc>
          <w:tcPr>
            <w:tcW w:w="0" w:type="auto"/>
            <w:tcBorders>
              <w:bottom w:val="single" w:sz="6" w:space="0" w:color="auto"/>
            </w:tcBorders>
            <w:tcMar>
              <w:top w:w="0" w:type="dxa"/>
              <w:left w:w="108" w:type="dxa"/>
              <w:bottom w:w="0" w:type="dxa"/>
              <w:right w:w="108" w:type="dxa"/>
            </w:tcMar>
            <w:vAlign w:val="center"/>
            <w:hideMark/>
          </w:tcPr>
          <w:p w14:paraId="025FEB25" w14:textId="77777777" w:rsidR="00F55B40" w:rsidRPr="00F55B40" w:rsidRDefault="00F55B40" w:rsidP="00F55B40">
            <w:pPr>
              <w:pStyle w:val="DTNBodyText"/>
            </w:pPr>
            <w:r w:rsidRPr="00F55B40">
              <w:t>Displays the processing status criteria used in the search criteria. Options are:</w:t>
            </w:r>
          </w:p>
          <w:p w14:paraId="34CCA722" w14:textId="77777777" w:rsidR="00F55B40" w:rsidRPr="00F55B40" w:rsidRDefault="00F55B40" w:rsidP="00F55B40">
            <w:pPr>
              <w:pStyle w:val="DTNBodyText"/>
            </w:pPr>
            <w:r w:rsidRPr="00F55B40">
              <w:rPr>
                <w:b/>
                <w:bCs/>
                <w:i/>
                <w:iCs/>
              </w:rPr>
              <w:t>All</w:t>
            </w:r>
          </w:p>
          <w:p w14:paraId="2A34A224" w14:textId="77777777" w:rsidR="00F55B40" w:rsidRPr="00F55B40" w:rsidRDefault="00F55B40" w:rsidP="00F55B40">
            <w:pPr>
              <w:pStyle w:val="DTNBodyText"/>
            </w:pPr>
            <w:r w:rsidRPr="00F55B40">
              <w:rPr>
                <w:b/>
                <w:bCs/>
                <w:i/>
                <w:iCs/>
              </w:rPr>
              <w:t>Complete</w:t>
            </w:r>
          </w:p>
          <w:p w14:paraId="403D00F1" w14:textId="77777777" w:rsidR="00F55B40" w:rsidRPr="00F55B40" w:rsidRDefault="00F55B40" w:rsidP="00F55B40">
            <w:pPr>
              <w:pStyle w:val="DTNBodyText"/>
            </w:pPr>
            <w:r w:rsidRPr="00F55B40">
              <w:rPr>
                <w:b/>
                <w:bCs/>
                <w:i/>
                <w:iCs/>
              </w:rPr>
              <w:t>Error</w:t>
            </w:r>
          </w:p>
          <w:p w14:paraId="7F59EA6C" w14:textId="77777777" w:rsidR="00F55B40" w:rsidRPr="00F55B40" w:rsidRDefault="00F55B40" w:rsidP="00F55B40">
            <w:pPr>
              <w:pStyle w:val="DTNBodyText"/>
            </w:pPr>
            <w:r w:rsidRPr="00F55B40">
              <w:rPr>
                <w:b/>
                <w:bCs/>
                <w:i/>
                <w:iCs/>
              </w:rPr>
              <w:t>Ready</w:t>
            </w:r>
          </w:p>
          <w:p w14:paraId="37833F60" w14:textId="77777777" w:rsidR="00F55B40" w:rsidRPr="00F55B40" w:rsidRDefault="00F55B40" w:rsidP="00F55B40">
            <w:pPr>
              <w:pStyle w:val="DTNBodyText"/>
            </w:pPr>
            <w:r w:rsidRPr="00F55B40">
              <w:rPr>
                <w:b/>
                <w:bCs/>
                <w:i/>
                <w:iCs/>
              </w:rPr>
              <w:t>In Process</w:t>
            </w:r>
          </w:p>
        </w:tc>
      </w:tr>
      <w:tr w:rsidR="00F55B40" w:rsidRPr="00F55B40" w14:paraId="42BE25DC"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7911DD58" w14:textId="77777777" w:rsidR="00F55B40" w:rsidRPr="00F55B40" w:rsidRDefault="00F55B40" w:rsidP="00F55B40">
            <w:pPr>
              <w:pStyle w:val="DTNBodyText"/>
            </w:pPr>
            <w:r w:rsidRPr="00F55B40">
              <w:rPr>
                <w:b/>
                <w:bCs/>
              </w:rPr>
              <w:t>Processing Error</w:t>
            </w:r>
          </w:p>
        </w:tc>
        <w:tc>
          <w:tcPr>
            <w:tcW w:w="0" w:type="auto"/>
            <w:tcBorders>
              <w:bottom w:val="single" w:sz="6" w:space="0" w:color="auto"/>
            </w:tcBorders>
            <w:tcMar>
              <w:top w:w="0" w:type="dxa"/>
              <w:left w:w="108" w:type="dxa"/>
              <w:bottom w:w="0" w:type="dxa"/>
              <w:right w:w="108" w:type="dxa"/>
            </w:tcMar>
            <w:vAlign w:val="center"/>
            <w:hideMark/>
          </w:tcPr>
          <w:p w14:paraId="3D656265" w14:textId="77777777" w:rsidR="00F55B40" w:rsidRPr="00F55B40" w:rsidRDefault="00F55B40" w:rsidP="00F55B40">
            <w:pPr>
              <w:pStyle w:val="DTNBodyText"/>
            </w:pPr>
            <w:r w:rsidRPr="00F55B40">
              <w:t>Indicates whether processing errors are included in the results. Options are:</w:t>
            </w:r>
          </w:p>
          <w:p w14:paraId="757C860B" w14:textId="77777777" w:rsidR="00F55B40" w:rsidRPr="00F55B40" w:rsidRDefault="00F55B40" w:rsidP="00F55B40">
            <w:pPr>
              <w:pStyle w:val="DTNBodyText"/>
            </w:pPr>
            <w:r w:rsidRPr="00F55B40">
              <w:rPr>
                <w:b/>
                <w:bCs/>
                <w:i/>
                <w:iCs/>
              </w:rPr>
              <w:t>Yes</w:t>
            </w:r>
          </w:p>
          <w:p w14:paraId="452F4D88" w14:textId="77777777" w:rsidR="00F55B40" w:rsidRPr="00F55B40" w:rsidRDefault="00F55B40" w:rsidP="00F55B40">
            <w:pPr>
              <w:pStyle w:val="DTNBodyText"/>
            </w:pPr>
            <w:r w:rsidRPr="00F55B40">
              <w:rPr>
                <w:b/>
                <w:bCs/>
                <w:i/>
                <w:iCs/>
              </w:rPr>
              <w:t>No</w:t>
            </w:r>
          </w:p>
        </w:tc>
      </w:tr>
      <w:tr w:rsidR="00F55B40" w:rsidRPr="00F55B40" w14:paraId="476651E6"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13BF3F64" w14:textId="77777777" w:rsidR="00F55B40" w:rsidRPr="00F55B40" w:rsidRDefault="00F55B40" w:rsidP="00F55B40">
            <w:pPr>
              <w:pStyle w:val="DTNBodyText"/>
            </w:pPr>
            <w:r w:rsidRPr="00F55B40">
              <w:rPr>
                <w:b/>
                <w:bCs/>
              </w:rPr>
              <w:t>Message</w:t>
            </w:r>
          </w:p>
        </w:tc>
        <w:tc>
          <w:tcPr>
            <w:tcW w:w="0" w:type="auto"/>
            <w:tcBorders>
              <w:bottom w:val="single" w:sz="6" w:space="0" w:color="auto"/>
            </w:tcBorders>
            <w:tcMar>
              <w:top w:w="0" w:type="dxa"/>
              <w:left w:w="108" w:type="dxa"/>
              <w:bottom w:w="0" w:type="dxa"/>
              <w:right w:w="108" w:type="dxa"/>
            </w:tcMar>
            <w:vAlign w:val="center"/>
            <w:hideMark/>
          </w:tcPr>
          <w:p w14:paraId="2AEFAA55" w14:textId="77777777" w:rsidR="00F55B40" w:rsidRPr="00F55B40" w:rsidRDefault="00F55B40" w:rsidP="00F55B40">
            <w:pPr>
              <w:pStyle w:val="DTNBodyText"/>
            </w:pPr>
            <w:r w:rsidRPr="00F55B40">
              <w:t>Defines the purpose of the message, if it is updating existing data or adding new items into the system.</w:t>
            </w:r>
          </w:p>
        </w:tc>
      </w:tr>
      <w:tr w:rsidR="00F55B40" w:rsidRPr="00F55B40" w14:paraId="440434BE"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3B60C849" w14:textId="77777777" w:rsidR="00F55B40" w:rsidRPr="00F55B40" w:rsidRDefault="00F55B40" w:rsidP="00F55B40">
            <w:pPr>
              <w:pStyle w:val="DTNBodyText"/>
            </w:pPr>
            <w:r w:rsidRPr="00F55B40">
              <w:rPr>
                <w:b/>
                <w:bCs/>
              </w:rPr>
              <w:t>Message Identifier</w:t>
            </w:r>
          </w:p>
        </w:tc>
        <w:tc>
          <w:tcPr>
            <w:tcW w:w="0" w:type="auto"/>
            <w:tcBorders>
              <w:bottom w:val="single" w:sz="6" w:space="0" w:color="auto"/>
            </w:tcBorders>
            <w:tcMar>
              <w:top w:w="0" w:type="dxa"/>
              <w:left w:w="108" w:type="dxa"/>
              <w:bottom w:w="0" w:type="dxa"/>
              <w:right w:w="108" w:type="dxa"/>
            </w:tcMar>
            <w:vAlign w:val="center"/>
            <w:hideMark/>
          </w:tcPr>
          <w:p w14:paraId="0AF0694C" w14:textId="77777777" w:rsidR="00F55B40" w:rsidRPr="00F55B40" w:rsidRDefault="00F55B40" w:rsidP="00F55B40">
            <w:pPr>
              <w:pStyle w:val="DTNBodyText"/>
            </w:pPr>
            <w:proofErr w:type="gramStart"/>
            <w:r w:rsidRPr="00F55B40">
              <w:t>Identifies</w:t>
            </w:r>
            <w:proofErr w:type="gramEnd"/>
            <w:r w:rsidRPr="00F55B40">
              <w:t xml:space="preserve"> the file transmitted from Web Methods to Master Data for processing.</w:t>
            </w:r>
          </w:p>
        </w:tc>
      </w:tr>
      <w:tr w:rsidR="00F55B40" w:rsidRPr="00F55B40" w14:paraId="441EE43C"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70683656" w14:textId="77777777" w:rsidR="00F55B40" w:rsidRPr="00F55B40" w:rsidRDefault="23FBE1DD" w:rsidP="447D5DE8">
            <w:pPr>
              <w:pStyle w:val="DTNBodyText"/>
              <w:rPr>
                <w:b/>
                <w:bCs/>
              </w:rPr>
            </w:pPr>
            <w:bookmarkStart w:id="451" w:name="_Int_VU82UASj"/>
            <w:proofErr w:type="gramStart"/>
            <w:r w:rsidRPr="447D5DE8">
              <w:rPr>
                <w:b/>
                <w:bCs/>
              </w:rPr>
              <w:t>User Name</w:t>
            </w:r>
            <w:bookmarkEnd w:id="451"/>
            <w:proofErr w:type="gramEnd"/>
          </w:p>
        </w:tc>
        <w:tc>
          <w:tcPr>
            <w:tcW w:w="0" w:type="auto"/>
            <w:tcBorders>
              <w:bottom w:val="single" w:sz="6" w:space="0" w:color="auto"/>
            </w:tcBorders>
            <w:tcMar>
              <w:top w:w="0" w:type="dxa"/>
              <w:left w:w="108" w:type="dxa"/>
              <w:bottom w:w="0" w:type="dxa"/>
              <w:right w:w="108" w:type="dxa"/>
            </w:tcMar>
            <w:vAlign w:val="center"/>
            <w:hideMark/>
          </w:tcPr>
          <w:p w14:paraId="68F96EDC" w14:textId="573E21E0" w:rsidR="00F55B40" w:rsidRPr="00F55B40" w:rsidRDefault="23FBE1DD" w:rsidP="00F55B40">
            <w:pPr>
              <w:pStyle w:val="DTNBodyText"/>
            </w:pPr>
            <w:r>
              <w:t xml:space="preserve">Provides the </w:t>
            </w:r>
            <w:r w:rsidR="73E4F850">
              <w:t>username</w:t>
            </w:r>
            <w:r>
              <w:t xml:space="preserve"> submitting the data.</w:t>
            </w:r>
          </w:p>
        </w:tc>
      </w:tr>
      <w:tr w:rsidR="00F55B40" w:rsidRPr="00F55B40" w14:paraId="378B8530"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7026A45E" w14:textId="77777777" w:rsidR="00F55B40" w:rsidRPr="00F55B40" w:rsidRDefault="00F55B40" w:rsidP="00F55B40">
            <w:pPr>
              <w:pStyle w:val="DTNBodyText"/>
            </w:pPr>
            <w:r w:rsidRPr="00F55B40">
              <w:rPr>
                <w:b/>
                <w:bCs/>
              </w:rPr>
              <w:t>Message Source</w:t>
            </w:r>
          </w:p>
        </w:tc>
        <w:tc>
          <w:tcPr>
            <w:tcW w:w="0" w:type="auto"/>
            <w:tcBorders>
              <w:bottom w:val="single" w:sz="6" w:space="0" w:color="auto"/>
            </w:tcBorders>
            <w:tcMar>
              <w:top w:w="0" w:type="dxa"/>
              <w:left w:w="108" w:type="dxa"/>
              <w:bottom w:w="0" w:type="dxa"/>
              <w:right w:w="108" w:type="dxa"/>
            </w:tcMar>
            <w:vAlign w:val="center"/>
            <w:hideMark/>
          </w:tcPr>
          <w:p w14:paraId="157C8A6F" w14:textId="77777777" w:rsidR="00F55B40" w:rsidRPr="00F55B40" w:rsidRDefault="00F55B40" w:rsidP="00F55B40">
            <w:pPr>
              <w:pStyle w:val="DTNBodyText"/>
            </w:pPr>
            <w:r w:rsidRPr="00F55B40">
              <w:t>Contains the source that created the message to perform the update.  Options are:</w:t>
            </w:r>
          </w:p>
          <w:p w14:paraId="65D78788" w14:textId="77777777" w:rsidR="00F55B40" w:rsidRPr="00F55B40" w:rsidRDefault="00F55B40" w:rsidP="00F55B40">
            <w:pPr>
              <w:pStyle w:val="DTNBodyText"/>
            </w:pPr>
            <w:r w:rsidRPr="00F55B40">
              <w:rPr>
                <w:b/>
                <w:bCs/>
                <w:i/>
                <w:iCs/>
              </w:rPr>
              <w:t>Posted Message</w:t>
            </w:r>
          </w:p>
          <w:p w14:paraId="187769FD" w14:textId="77777777" w:rsidR="00F55B40" w:rsidRPr="00F55B40" w:rsidRDefault="00F55B40" w:rsidP="00F55B40">
            <w:pPr>
              <w:pStyle w:val="DTNBodyText"/>
            </w:pPr>
            <w:r w:rsidRPr="00F55B40">
              <w:rPr>
                <w:b/>
                <w:bCs/>
                <w:i/>
                <w:iCs/>
              </w:rPr>
              <w:t>Updated from TABS</w:t>
            </w:r>
          </w:p>
          <w:p w14:paraId="3829D2DF" w14:textId="77777777" w:rsidR="00F55B40" w:rsidRPr="00F55B40" w:rsidRDefault="00F55B40" w:rsidP="00F55B40">
            <w:pPr>
              <w:pStyle w:val="DTNBodyText"/>
            </w:pPr>
            <w:r w:rsidRPr="00F55B40">
              <w:rPr>
                <w:b/>
                <w:bCs/>
                <w:i/>
                <w:iCs/>
              </w:rPr>
              <w:t>Updated from ShipTo Setup</w:t>
            </w:r>
          </w:p>
        </w:tc>
      </w:tr>
      <w:tr w:rsidR="00F55B40" w:rsidRPr="00F55B40" w14:paraId="3D1B95E5"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7E81438C" w14:textId="77777777" w:rsidR="00F55B40" w:rsidRPr="00F55B40" w:rsidRDefault="00F55B40" w:rsidP="00F55B40">
            <w:pPr>
              <w:pStyle w:val="DTNBodyText"/>
            </w:pPr>
            <w:r w:rsidRPr="00F55B40">
              <w:rPr>
                <w:b/>
                <w:bCs/>
              </w:rPr>
              <w:t>Message Status</w:t>
            </w:r>
          </w:p>
        </w:tc>
        <w:tc>
          <w:tcPr>
            <w:tcW w:w="0" w:type="auto"/>
            <w:tcBorders>
              <w:bottom w:val="single" w:sz="6" w:space="0" w:color="auto"/>
            </w:tcBorders>
            <w:tcMar>
              <w:top w:w="0" w:type="dxa"/>
              <w:left w:w="108" w:type="dxa"/>
              <w:bottom w:w="0" w:type="dxa"/>
              <w:right w:w="108" w:type="dxa"/>
            </w:tcMar>
            <w:vAlign w:val="center"/>
            <w:hideMark/>
          </w:tcPr>
          <w:p w14:paraId="40094C25" w14:textId="77777777" w:rsidR="00F55B40" w:rsidRPr="00F55B40" w:rsidRDefault="00F55B40" w:rsidP="00F55B40">
            <w:pPr>
              <w:pStyle w:val="DTNBodyText"/>
            </w:pPr>
            <w:r w:rsidRPr="00F55B40">
              <w:t>Displays the state that has been submitted for processing and updating DTN TABS.  Options are</w:t>
            </w:r>
          </w:p>
          <w:p w14:paraId="3FBAEBB4" w14:textId="77777777" w:rsidR="00F55B40" w:rsidRPr="00F55B40" w:rsidRDefault="00F55B40" w:rsidP="00F55B40">
            <w:pPr>
              <w:pStyle w:val="DTNBodyText"/>
            </w:pPr>
            <w:r w:rsidRPr="00F55B40">
              <w:rPr>
                <w:b/>
                <w:bCs/>
                <w:i/>
                <w:iCs/>
              </w:rPr>
              <w:t>Complete</w:t>
            </w:r>
          </w:p>
          <w:p w14:paraId="00F11E14" w14:textId="77777777" w:rsidR="00F55B40" w:rsidRPr="00F55B40" w:rsidRDefault="00F55B40" w:rsidP="00F55B40">
            <w:pPr>
              <w:pStyle w:val="DTNBodyText"/>
            </w:pPr>
            <w:r w:rsidRPr="00F55B40">
              <w:rPr>
                <w:b/>
                <w:bCs/>
                <w:i/>
                <w:iCs/>
              </w:rPr>
              <w:t>Processing</w:t>
            </w:r>
          </w:p>
        </w:tc>
      </w:tr>
      <w:tr w:rsidR="00F55B40" w:rsidRPr="00F55B40" w14:paraId="7CA8C559"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6652479C" w14:textId="77777777" w:rsidR="00F55B40" w:rsidRPr="00F55B40" w:rsidRDefault="00F55B40" w:rsidP="00F55B40">
            <w:pPr>
              <w:pStyle w:val="DTNBodyText"/>
            </w:pPr>
            <w:r w:rsidRPr="00F55B40">
              <w:rPr>
                <w:b/>
                <w:bCs/>
              </w:rPr>
              <w:t>Processing Errors</w:t>
            </w:r>
          </w:p>
        </w:tc>
        <w:tc>
          <w:tcPr>
            <w:tcW w:w="0" w:type="auto"/>
            <w:tcBorders>
              <w:bottom w:val="single" w:sz="6" w:space="0" w:color="auto"/>
            </w:tcBorders>
            <w:tcMar>
              <w:top w:w="0" w:type="dxa"/>
              <w:left w:w="108" w:type="dxa"/>
              <w:bottom w:w="0" w:type="dxa"/>
              <w:right w:w="108" w:type="dxa"/>
            </w:tcMar>
            <w:vAlign w:val="center"/>
            <w:hideMark/>
          </w:tcPr>
          <w:p w14:paraId="7D9213AB" w14:textId="77777777" w:rsidR="00F55B40" w:rsidRPr="00F55B40" w:rsidRDefault="00F55B40" w:rsidP="00F55B40">
            <w:pPr>
              <w:pStyle w:val="DTNBodyText"/>
            </w:pPr>
            <w:r w:rsidRPr="00F55B40">
              <w:t>Indicates whether processing errors are included in the results. Options are:</w:t>
            </w:r>
          </w:p>
          <w:p w14:paraId="68098BD1" w14:textId="77777777" w:rsidR="00F55B40" w:rsidRPr="00F55B40" w:rsidRDefault="00F55B40" w:rsidP="00F55B40">
            <w:pPr>
              <w:pStyle w:val="DTNBodyText"/>
            </w:pPr>
            <w:r w:rsidRPr="00F55B40">
              <w:rPr>
                <w:b/>
                <w:bCs/>
                <w:i/>
                <w:iCs/>
              </w:rPr>
              <w:t>Yes</w:t>
            </w:r>
          </w:p>
          <w:p w14:paraId="5145C524" w14:textId="77777777" w:rsidR="00F55B40" w:rsidRPr="00F55B40" w:rsidRDefault="00F55B40" w:rsidP="00F55B40">
            <w:pPr>
              <w:pStyle w:val="DTNBodyText"/>
            </w:pPr>
            <w:r w:rsidRPr="00F55B40">
              <w:rPr>
                <w:b/>
                <w:bCs/>
                <w:i/>
                <w:iCs/>
              </w:rPr>
              <w:t>No</w:t>
            </w:r>
          </w:p>
        </w:tc>
      </w:tr>
      <w:tr w:rsidR="00F55B40" w:rsidRPr="00F55B40" w14:paraId="3994968C"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71A7EE46" w14:textId="77777777" w:rsidR="00F55B40" w:rsidRPr="00F55B40" w:rsidRDefault="00F55B40" w:rsidP="00F55B40">
            <w:pPr>
              <w:pStyle w:val="DTNBodyText"/>
            </w:pPr>
            <w:r w:rsidRPr="00F55B40">
              <w:rPr>
                <w:b/>
                <w:bCs/>
              </w:rPr>
              <w:t>Download Message</w:t>
            </w:r>
          </w:p>
        </w:tc>
        <w:tc>
          <w:tcPr>
            <w:tcW w:w="0" w:type="auto"/>
            <w:tcBorders>
              <w:bottom w:val="single" w:sz="6" w:space="0" w:color="auto"/>
            </w:tcBorders>
            <w:tcMar>
              <w:top w:w="0" w:type="dxa"/>
              <w:left w:w="108" w:type="dxa"/>
              <w:bottom w:w="0" w:type="dxa"/>
              <w:right w:w="108" w:type="dxa"/>
            </w:tcMar>
            <w:vAlign w:val="center"/>
            <w:hideMark/>
          </w:tcPr>
          <w:p w14:paraId="526CF8E0" w14:textId="77777777" w:rsidR="00F55B40" w:rsidRPr="00F55B40" w:rsidRDefault="23FBE1DD" w:rsidP="00F55B40">
            <w:pPr>
              <w:pStyle w:val="DTNBodyText"/>
            </w:pPr>
            <w:bookmarkStart w:id="452" w:name="_Int_viSO8HWq"/>
            <w:r>
              <w:t>Downloads</w:t>
            </w:r>
            <w:bookmarkEnd w:id="452"/>
            <w:r>
              <w:t xml:space="preserve"> the message that was previously submitted for review.</w:t>
            </w:r>
          </w:p>
        </w:tc>
      </w:tr>
      <w:tr w:rsidR="00F55B40" w:rsidRPr="00F55B40" w14:paraId="09D497FE" w14:textId="77777777" w:rsidTr="447D5DE8">
        <w:trPr>
          <w:trHeight w:val="405"/>
        </w:trPr>
        <w:tc>
          <w:tcPr>
            <w:tcW w:w="0" w:type="auto"/>
            <w:tcBorders>
              <w:bottom w:val="single" w:sz="24" w:space="0" w:color="000000" w:themeColor="text1"/>
            </w:tcBorders>
            <w:tcMar>
              <w:top w:w="0" w:type="dxa"/>
              <w:left w:w="108" w:type="dxa"/>
              <w:bottom w:w="0" w:type="dxa"/>
              <w:right w:w="108" w:type="dxa"/>
            </w:tcMar>
            <w:vAlign w:val="center"/>
            <w:hideMark/>
          </w:tcPr>
          <w:p w14:paraId="1460454A" w14:textId="77777777" w:rsidR="00F55B40" w:rsidRPr="00F55B40" w:rsidRDefault="00F55B40" w:rsidP="00F55B40">
            <w:pPr>
              <w:pStyle w:val="DTNBodyText"/>
            </w:pPr>
            <w:r w:rsidRPr="00F55B40">
              <w:rPr>
                <w:b/>
                <w:bCs/>
              </w:rPr>
              <w:t>Reset Message Status</w:t>
            </w:r>
          </w:p>
        </w:tc>
        <w:tc>
          <w:tcPr>
            <w:tcW w:w="0" w:type="auto"/>
            <w:tcBorders>
              <w:bottom w:val="single" w:sz="24" w:space="0" w:color="000000" w:themeColor="text1"/>
            </w:tcBorders>
            <w:tcMar>
              <w:top w:w="0" w:type="dxa"/>
              <w:left w:w="108" w:type="dxa"/>
              <w:bottom w:w="0" w:type="dxa"/>
              <w:right w:w="108" w:type="dxa"/>
            </w:tcMar>
            <w:vAlign w:val="center"/>
            <w:hideMark/>
          </w:tcPr>
          <w:p w14:paraId="4C4EE5D9" w14:textId="77777777" w:rsidR="00F55B40" w:rsidRPr="00F55B40" w:rsidRDefault="00F55B40" w:rsidP="00F55B40">
            <w:pPr>
              <w:pStyle w:val="DTNBodyText"/>
            </w:pPr>
            <w:r w:rsidRPr="00F55B40">
              <w:t>Executes a process to reprocess the commands provided in the message.</w:t>
            </w:r>
          </w:p>
        </w:tc>
      </w:tr>
    </w:tbl>
    <w:p w14:paraId="5FA048A5" w14:textId="77777777" w:rsidR="00160E0C" w:rsidRDefault="00160E0C" w:rsidP="00F55B40">
      <w:pPr>
        <w:pStyle w:val="DTNBodyText"/>
      </w:pPr>
    </w:p>
    <w:p w14:paraId="3291A08E" w14:textId="77777777" w:rsidR="00160E0C" w:rsidRDefault="00160E0C" w:rsidP="00191EBB">
      <w:pPr>
        <w:pStyle w:val="Heading2"/>
      </w:pPr>
    </w:p>
    <w:p w14:paraId="44356272" w14:textId="77777777" w:rsidR="00781D4E" w:rsidRDefault="00781D4E" w:rsidP="00781D4E">
      <w:pPr>
        <w:pStyle w:val="Heading2"/>
      </w:pPr>
      <w:bookmarkStart w:id="453" w:name="_Toc209776702"/>
      <w:r>
        <w:t>Pre-Orders</w:t>
      </w:r>
      <w:r w:rsidRPr="0094070B">
        <w:t xml:space="preserve"> Report</w:t>
      </w:r>
      <w:bookmarkEnd w:id="453"/>
    </w:p>
    <w:p w14:paraId="4F0E8E7F" w14:textId="5299EBC0" w:rsidR="00781D4E" w:rsidRDefault="00C14C88" w:rsidP="00277DD6">
      <w:pPr>
        <w:pStyle w:val="BodyText"/>
      </w:pPr>
      <w:r>
        <w:t>Shows</w:t>
      </w:r>
      <w:r w:rsidRPr="00D0517A">
        <w:t xml:space="preserve"> pre-order</w:t>
      </w:r>
      <w:r>
        <w:t>s</w:t>
      </w:r>
      <w:r w:rsidRPr="00D0517A">
        <w:t xml:space="preserve"> that have been placed using the pre-order viewer and pre-orders that have been imported from country boxe</w:t>
      </w:r>
      <w:r>
        <w:t>s</w:t>
      </w:r>
    </w:p>
    <w:p w14:paraId="7C7D8B3B" w14:textId="77777777" w:rsidR="00781D4E" w:rsidRDefault="00781D4E" w:rsidP="00781D4E">
      <w:pPr>
        <w:pStyle w:val="Heading3"/>
      </w:pPr>
      <w:bookmarkStart w:id="454" w:name="_Toc209776703"/>
      <w:r>
        <w:t>Windows Definition for Pre-Orders</w:t>
      </w:r>
      <w:r w:rsidRPr="0094070B">
        <w:t xml:space="preserve"> Report</w:t>
      </w:r>
      <w:bookmarkEnd w:id="454"/>
    </w:p>
    <w:tbl>
      <w:tblPr>
        <w:tblW w:w="0" w:type="auto"/>
        <w:tblInd w:w="540" w:type="dxa"/>
        <w:tblCellMar>
          <w:top w:w="15" w:type="dxa"/>
          <w:left w:w="15" w:type="dxa"/>
          <w:bottom w:w="15" w:type="dxa"/>
          <w:right w:w="15" w:type="dxa"/>
        </w:tblCellMar>
        <w:tblLook w:val="04A0" w:firstRow="1" w:lastRow="0" w:firstColumn="1" w:lastColumn="0" w:noHBand="0" w:noVBand="1"/>
      </w:tblPr>
      <w:tblGrid>
        <w:gridCol w:w="4052"/>
        <w:gridCol w:w="4768"/>
      </w:tblGrid>
      <w:tr w:rsidR="00397484" w:rsidRPr="00FF4A45" w14:paraId="5F6EC77C" w14:textId="77777777" w:rsidTr="004A77C2">
        <w:trPr>
          <w:trHeight w:val="645"/>
        </w:trPr>
        <w:tc>
          <w:tcPr>
            <w:tcW w:w="0" w:type="auto"/>
            <w:tcBorders>
              <w:bottom w:val="single" w:sz="24" w:space="0" w:color="000000"/>
            </w:tcBorders>
            <w:tcMar>
              <w:top w:w="0" w:type="dxa"/>
              <w:left w:w="0" w:type="dxa"/>
              <w:bottom w:w="0" w:type="dxa"/>
              <w:right w:w="0" w:type="dxa"/>
            </w:tcMar>
            <w:vAlign w:val="center"/>
            <w:hideMark/>
          </w:tcPr>
          <w:p w14:paraId="108BC3AD" w14:textId="77777777" w:rsidR="00397484" w:rsidRPr="00FF4A45" w:rsidRDefault="00397484" w:rsidP="004A77C2">
            <w:pPr>
              <w:pStyle w:val="DTNBodyText"/>
              <w:rPr>
                <w:b/>
                <w:bCs/>
              </w:rPr>
            </w:pPr>
            <w:r w:rsidRPr="00FF4A45">
              <w:rPr>
                <w:b/>
                <w:bCs/>
              </w:rPr>
              <w:t>Field</w:t>
            </w:r>
          </w:p>
        </w:tc>
        <w:tc>
          <w:tcPr>
            <w:tcW w:w="0" w:type="auto"/>
            <w:tcBorders>
              <w:bottom w:val="single" w:sz="24" w:space="0" w:color="000000"/>
            </w:tcBorders>
            <w:tcMar>
              <w:top w:w="0" w:type="dxa"/>
              <w:left w:w="0" w:type="dxa"/>
              <w:bottom w:w="0" w:type="dxa"/>
              <w:right w:w="0" w:type="dxa"/>
            </w:tcMar>
            <w:vAlign w:val="center"/>
            <w:hideMark/>
          </w:tcPr>
          <w:p w14:paraId="5CDE83AF" w14:textId="77777777" w:rsidR="00397484" w:rsidRPr="00FF4A45" w:rsidRDefault="00397484" w:rsidP="004A77C2">
            <w:pPr>
              <w:pStyle w:val="DTNBodyText"/>
              <w:rPr>
                <w:b/>
                <w:bCs/>
              </w:rPr>
            </w:pPr>
            <w:r w:rsidRPr="00FF4A45">
              <w:rPr>
                <w:b/>
                <w:bCs/>
              </w:rPr>
              <w:t>Description</w:t>
            </w:r>
          </w:p>
        </w:tc>
      </w:tr>
      <w:tr w:rsidR="00397484" w:rsidRPr="00FF4A45" w14:paraId="1580EE59" w14:textId="77777777" w:rsidTr="004A77C2">
        <w:tc>
          <w:tcPr>
            <w:tcW w:w="0" w:type="auto"/>
            <w:tcMar>
              <w:top w:w="0" w:type="dxa"/>
              <w:left w:w="108" w:type="dxa"/>
              <w:bottom w:w="0" w:type="dxa"/>
              <w:right w:w="108" w:type="dxa"/>
            </w:tcMar>
            <w:vAlign w:val="center"/>
            <w:hideMark/>
          </w:tcPr>
          <w:p w14:paraId="37E7C401" w14:textId="77777777" w:rsidR="00397484" w:rsidRPr="00FF4A45" w:rsidRDefault="00397484" w:rsidP="004A77C2">
            <w:pPr>
              <w:pStyle w:val="DTNBodyText"/>
            </w:pPr>
            <w:r>
              <w:rPr>
                <w:b/>
                <w:bCs/>
              </w:rPr>
              <w:t>Order Number</w:t>
            </w:r>
          </w:p>
        </w:tc>
        <w:tc>
          <w:tcPr>
            <w:tcW w:w="0" w:type="auto"/>
            <w:tcMar>
              <w:top w:w="0" w:type="dxa"/>
              <w:left w:w="108" w:type="dxa"/>
              <w:bottom w:w="0" w:type="dxa"/>
              <w:right w:w="108" w:type="dxa"/>
            </w:tcMar>
            <w:vAlign w:val="center"/>
            <w:hideMark/>
          </w:tcPr>
          <w:p w14:paraId="6EADCB2C" w14:textId="136D638C" w:rsidR="004927D2" w:rsidRDefault="00ED7A1A" w:rsidP="004927D2">
            <w:pPr>
              <w:pStyle w:val="TableText0"/>
              <w:spacing w:before="120" w:after="120"/>
              <w:rPr>
                <w:rFonts w:ascii="Arial" w:hAnsi="Arial" w:cs="Arial"/>
                <w:color w:val="000000"/>
              </w:rPr>
            </w:pPr>
            <w:r w:rsidRPr="00ED7A1A">
              <w:rPr>
                <w:rFonts w:ascii="Arial" w:hAnsi="Arial" w:cs="Arial"/>
                <w:color w:val="000000"/>
              </w:rPr>
              <w:t>Contains the order number tied to the BOL as received from the terminal.</w:t>
            </w:r>
          </w:p>
          <w:p w14:paraId="515719AD" w14:textId="77777777" w:rsidR="00397484" w:rsidRPr="00FF4A45" w:rsidRDefault="00397484" w:rsidP="004A77C2">
            <w:pPr>
              <w:pStyle w:val="DTNBodyText"/>
            </w:pPr>
          </w:p>
        </w:tc>
      </w:tr>
      <w:tr w:rsidR="00397484" w:rsidRPr="00FF4A45" w14:paraId="54168A97" w14:textId="77777777" w:rsidTr="004A77C2">
        <w:tc>
          <w:tcPr>
            <w:tcW w:w="0" w:type="auto"/>
            <w:tcMar>
              <w:top w:w="0" w:type="dxa"/>
              <w:left w:w="108" w:type="dxa"/>
              <w:bottom w:w="0" w:type="dxa"/>
              <w:right w:w="108" w:type="dxa"/>
            </w:tcMar>
            <w:vAlign w:val="center"/>
          </w:tcPr>
          <w:p w14:paraId="0E448069" w14:textId="77777777" w:rsidR="00397484" w:rsidRPr="00FF4A45" w:rsidRDefault="00397484" w:rsidP="004A77C2">
            <w:pPr>
              <w:pStyle w:val="DTNBodyText"/>
              <w:rPr>
                <w:b/>
                <w:bCs/>
              </w:rPr>
            </w:pPr>
            <w:r>
              <w:rPr>
                <w:b/>
                <w:bCs/>
              </w:rPr>
              <w:t>Terminal Selection</w:t>
            </w:r>
          </w:p>
        </w:tc>
        <w:tc>
          <w:tcPr>
            <w:tcW w:w="0" w:type="auto"/>
            <w:tcMar>
              <w:top w:w="0" w:type="dxa"/>
              <w:left w:w="108" w:type="dxa"/>
              <w:bottom w:w="0" w:type="dxa"/>
              <w:right w:w="108" w:type="dxa"/>
            </w:tcMar>
            <w:vAlign w:val="center"/>
          </w:tcPr>
          <w:p w14:paraId="74FEF8D5" w14:textId="77777777" w:rsidR="00397484" w:rsidRDefault="00397484" w:rsidP="004A77C2">
            <w:pPr>
              <w:pStyle w:val="TableText0"/>
              <w:spacing w:before="120" w:after="120"/>
              <w:rPr>
                <w:rFonts w:ascii="Arial" w:hAnsi="Arial" w:cs="Arial"/>
                <w:color w:val="000000"/>
              </w:rPr>
            </w:pPr>
            <w:r>
              <w:rPr>
                <w:rFonts w:ascii="Arial" w:hAnsi="Arial" w:cs="Arial"/>
                <w:color w:val="000000"/>
              </w:rPr>
              <w:t>Identifies the terminal where liftings were done. Options are:</w:t>
            </w:r>
          </w:p>
          <w:p w14:paraId="749D0886" w14:textId="77777777" w:rsidR="00397484" w:rsidRPr="00005711" w:rsidRDefault="00397484" w:rsidP="004A77C2">
            <w:pPr>
              <w:pStyle w:val="TableText0"/>
              <w:spacing w:before="120" w:after="120"/>
              <w:rPr>
                <w:rFonts w:ascii="Arial" w:hAnsi="Arial" w:cs="Arial"/>
                <w:b/>
                <w:bCs/>
                <w:i/>
                <w:iCs/>
                <w:color w:val="000000"/>
              </w:rPr>
            </w:pPr>
            <w:r w:rsidRPr="00005711">
              <w:rPr>
                <w:rFonts w:ascii="Arial" w:hAnsi="Arial" w:cs="Arial"/>
                <w:b/>
                <w:bCs/>
                <w:i/>
                <w:iCs/>
                <w:color w:val="000000"/>
              </w:rPr>
              <w:t>Terminal Name</w:t>
            </w:r>
            <w:r w:rsidRPr="00005711">
              <w:rPr>
                <w:rFonts w:ascii="Arial" w:hAnsi="Arial" w:cs="Arial"/>
                <w:b/>
                <w:bCs/>
                <w:i/>
                <w:iCs/>
                <w:color w:val="000000"/>
              </w:rPr>
              <w:br/>
              <w:t>Terminal SPLC</w:t>
            </w:r>
            <w:r w:rsidRPr="00005711">
              <w:rPr>
                <w:rFonts w:ascii="Arial" w:hAnsi="Arial" w:cs="Arial"/>
                <w:b/>
                <w:bCs/>
                <w:i/>
                <w:iCs/>
                <w:color w:val="000000"/>
              </w:rPr>
              <w:br/>
            </w:r>
            <w:r>
              <w:rPr>
                <w:rFonts w:ascii="Arial" w:hAnsi="Arial" w:cs="Arial"/>
                <w:b/>
                <w:bCs/>
                <w:i/>
                <w:iCs/>
                <w:color w:val="000000"/>
              </w:rPr>
              <w:t>Terminal City</w:t>
            </w:r>
            <w:r>
              <w:rPr>
                <w:rFonts w:ascii="Arial" w:hAnsi="Arial" w:cs="Arial"/>
                <w:b/>
                <w:bCs/>
                <w:i/>
                <w:iCs/>
                <w:color w:val="000000"/>
              </w:rPr>
              <w:br/>
              <w:t>Terminal Plant</w:t>
            </w:r>
            <w:r>
              <w:rPr>
                <w:rFonts w:ascii="Arial" w:hAnsi="Arial" w:cs="Arial"/>
                <w:b/>
                <w:bCs/>
                <w:i/>
                <w:iCs/>
                <w:color w:val="000000"/>
              </w:rPr>
              <w:br/>
              <w:t>Terminal Group</w:t>
            </w:r>
            <w:r>
              <w:rPr>
                <w:rFonts w:ascii="Arial" w:hAnsi="Arial" w:cs="Arial"/>
                <w:b/>
                <w:bCs/>
                <w:i/>
                <w:iCs/>
                <w:color w:val="000000"/>
              </w:rPr>
              <w:br/>
            </w:r>
            <w:r w:rsidRPr="00005711">
              <w:rPr>
                <w:rFonts w:ascii="Arial" w:hAnsi="Arial" w:cs="Arial"/>
                <w:b/>
                <w:bCs/>
                <w:i/>
                <w:iCs/>
                <w:color w:val="000000"/>
              </w:rPr>
              <w:t>Terminal T &amp; G</w:t>
            </w:r>
          </w:p>
          <w:p w14:paraId="475CF457" w14:textId="77777777" w:rsidR="00397484" w:rsidRPr="00FF4A45" w:rsidRDefault="00397484" w:rsidP="004A77C2">
            <w:pPr>
              <w:pStyle w:val="DTNBodyText"/>
            </w:pPr>
          </w:p>
        </w:tc>
      </w:tr>
      <w:tr w:rsidR="00397484" w:rsidRPr="00FF4A45" w14:paraId="12387582" w14:textId="77777777" w:rsidTr="0041708A">
        <w:tc>
          <w:tcPr>
            <w:tcW w:w="0" w:type="auto"/>
            <w:tcMar>
              <w:top w:w="0" w:type="dxa"/>
              <w:left w:w="108" w:type="dxa"/>
              <w:bottom w:w="0" w:type="dxa"/>
              <w:right w:w="108" w:type="dxa"/>
            </w:tcMar>
            <w:vAlign w:val="center"/>
          </w:tcPr>
          <w:p w14:paraId="7FCFACA7" w14:textId="77777777" w:rsidR="00397484" w:rsidRPr="00FF4A45" w:rsidRDefault="00397484" w:rsidP="004A77C2">
            <w:pPr>
              <w:pStyle w:val="DTNBodyText"/>
              <w:rPr>
                <w:b/>
                <w:bCs/>
              </w:rPr>
            </w:pPr>
            <w:r>
              <w:rPr>
                <w:b/>
                <w:bCs/>
              </w:rPr>
              <w:t>Product Selection</w:t>
            </w:r>
          </w:p>
        </w:tc>
        <w:tc>
          <w:tcPr>
            <w:tcW w:w="0" w:type="auto"/>
            <w:tcMar>
              <w:top w:w="0" w:type="dxa"/>
              <w:left w:w="108" w:type="dxa"/>
              <w:bottom w:w="0" w:type="dxa"/>
              <w:right w:w="108" w:type="dxa"/>
            </w:tcMar>
            <w:vAlign w:val="center"/>
          </w:tcPr>
          <w:p w14:paraId="5D1F6ECA" w14:textId="77777777" w:rsidR="00397484" w:rsidRDefault="00397484" w:rsidP="004A77C2">
            <w:pPr>
              <w:pStyle w:val="TableText0"/>
              <w:spacing w:before="120" w:after="120"/>
              <w:rPr>
                <w:rFonts w:ascii="Arial" w:hAnsi="Arial" w:cs="Arial"/>
                <w:color w:val="000000"/>
              </w:rPr>
            </w:pPr>
            <w:r>
              <w:rPr>
                <w:rFonts w:ascii="Arial" w:hAnsi="Arial" w:cs="Arial"/>
              </w:rPr>
              <w:t>I</w:t>
            </w:r>
            <w:r>
              <w:rPr>
                <w:rFonts w:ascii="Arial" w:hAnsi="Arial" w:cs="Arial"/>
                <w:color w:val="000000"/>
              </w:rPr>
              <w:t>ncludes a selection of all products that should be included to be displayed in the report. Options are:</w:t>
            </w:r>
          </w:p>
          <w:p w14:paraId="19EA196C" w14:textId="77777777" w:rsidR="00397484" w:rsidRPr="001C04B5" w:rsidRDefault="00397484" w:rsidP="004A77C2">
            <w:pPr>
              <w:pStyle w:val="TableText0"/>
              <w:spacing w:before="120" w:after="120"/>
              <w:rPr>
                <w:rFonts w:ascii="Arial" w:hAnsi="Arial" w:cs="Arial"/>
                <w:b/>
                <w:i/>
                <w:color w:val="000000"/>
              </w:rPr>
            </w:pPr>
            <w:r w:rsidRPr="001C04B5">
              <w:rPr>
                <w:rFonts w:ascii="Arial" w:hAnsi="Arial" w:cs="Arial"/>
                <w:b/>
                <w:i/>
                <w:color w:val="000000"/>
              </w:rPr>
              <w:t>Product</w:t>
            </w:r>
            <w:r w:rsidRPr="001C04B5">
              <w:rPr>
                <w:rFonts w:ascii="Arial" w:hAnsi="Arial" w:cs="Arial"/>
                <w:b/>
                <w:i/>
                <w:color w:val="000000"/>
              </w:rPr>
              <w:br/>
            </w:r>
            <w:proofErr w:type="spellStart"/>
            <w:r w:rsidRPr="001C04B5">
              <w:rPr>
                <w:rFonts w:ascii="Arial" w:hAnsi="Arial" w:cs="Arial"/>
                <w:b/>
                <w:i/>
                <w:color w:val="000000"/>
              </w:rPr>
              <w:t>Product</w:t>
            </w:r>
            <w:proofErr w:type="spellEnd"/>
            <w:r w:rsidRPr="001C04B5">
              <w:rPr>
                <w:rFonts w:ascii="Arial" w:hAnsi="Arial" w:cs="Arial"/>
                <w:b/>
                <w:i/>
                <w:color w:val="000000"/>
              </w:rPr>
              <w:t xml:space="preserve"> Group</w:t>
            </w:r>
            <w:r w:rsidRPr="001C04B5">
              <w:rPr>
                <w:rFonts w:ascii="Arial" w:hAnsi="Arial" w:cs="Arial"/>
                <w:b/>
                <w:i/>
                <w:color w:val="000000"/>
              </w:rPr>
              <w:br/>
              <w:t>Product Family</w:t>
            </w:r>
          </w:p>
          <w:p w14:paraId="44DDF623" w14:textId="77777777" w:rsidR="00397484" w:rsidRPr="00FF4A45" w:rsidRDefault="00397484" w:rsidP="004A77C2">
            <w:pPr>
              <w:pStyle w:val="DTNBodyText"/>
            </w:pPr>
          </w:p>
        </w:tc>
      </w:tr>
      <w:tr w:rsidR="00397484" w:rsidRPr="00FF4A45" w14:paraId="7EC41988" w14:textId="77777777" w:rsidTr="0041708A">
        <w:tc>
          <w:tcPr>
            <w:tcW w:w="0" w:type="auto"/>
            <w:tcMar>
              <w:top w:w="0" w:type="dxa"/>
              <w:left w:w="108" w:type="dxa"/>
              <w:bottom w:w="0" w:type="dxa"/>
              <w:right w:w="108" w:type="dxa"/>
            </w:tcMar>
            <w:vAlign w:val="center"/>
          </w:tcPr>
          <w:p w14:paraId="1B00B912" w14:textId="77777777" w:rsidR="00397484" w:rsidRPr="00FF4A45" w:rsidRDefault="00397484" w:rsidP="004A77C2">
            <w:pPr>
              <w:pStyle w:val="DTNBodyText"/>
              <w:rPr>
                <w:b/>
                <w:bCs/>
              </w:rPr>
            </w:pPr>
            <w:r>
              <w:rPr>
                <w:b/>
                <w:bCs/>
              </w:rPr>
              <w:t>Pickup Date</w:t>
            </w:r>
          </w:p>
        </w:tc>
        <w:tc>
          <w:tcPr>
            <w:tcW w:w="0" w:type="auto"/>
            <w:tcMar>
              <w:top w:w="0" w:type="dxa"/>
              <w:left w:w="108" w:type="dxa"/>
              <w:bottom w:w="0" w:type="dxa"/>
              <w:right w:w="108" w:type="dxa"/>
            </w:tcMar>
            <w:vAlign w:val="center"/>
          </w:tcPr>
          <w:p w14:paraId="05C8ADE7" w14:textId="4590DFDC" w:rsidR="00397484" w:rsidRPr="00672AFB" w:rsidRDefault="004513EC" w:rsidP="00BF77B4">
            <w:pPr>
              <w:pStyle w:val="TableText0"/>
              <w:spacing w:before="120" w:after="120"/>
              <w:rPr>
                <w:rFonts w:ascii="Arial" w:hAnsi="Arial" w:cs="Arial"/>
                <w:color w:val="000000"/>
              </w:rPr>
            </w:pPr>
            <w:r>
              <w:rPr>
                <w:rFonts w:ascii="Arial" w:hAnsi="Arial" w:cs="Arial"/>
                <w:color w:val="000000"/>
              </w:rPr>
              <w:t>Date of Pick up from the</w:t>
            </w:r>
            <w:r w:rsidR="00672AFB">
              <w:rPr>
                <w:rFonts w:ascii="Arial" w:hAnsi="Arial" w:cs="Arial"/>
                <w:color w:val="000000"/>
              </w:rPr>
              <w:t xml:space="preserve"> Order</w:t>
            </w:r>
          </w:p>
        </w:tc>
      </w:tr>
      <w:tr w:rsidR="00397484" w:rsidRPr="00FF4A45" w14:paraId="585059D2" w14:textId="77777777" w:rsidTr="0041708A">
        <w:tc>
          <w:tcPr>
            <w:tcW w:w="0" w:type="auto"/>
            <w:tcMar>
              <w:top w:w="0" w:type="dxa"/>
              <w:left w:w="108" w:type="dxa"/>
              <w:bottom w:w="0" w:type="dxa"/>
              <w:right w:w="108" w:type="dxa"/>
            </w:tcMar>
            <w:vAlign w:val="center"/>
          </w:tcPr>
          <w:p w14:paraId="44147376" w14:textId="77777777" w:rsidR="00397484" w:rsidRPr="00FF4A45" w:rsidRDefault="00397484" w:rsidP="004A77C2">
            <w:pPr>
              <w:pStyle w:val="DTNBodyText"/>
              <w:rPr>
                <w:b/>
                <w:bCs/>
              </w:rPr>
            </w:pPr>
            <w:r>
              <w:rPr>
                <w:b/>
                <w:bCs/>
              </w:rPr>
              <w:t>Expiration Date</w:t>
            </w:r>
          </w:p>
        </w:tc>
        <w:tc>
          <w:tcPr>
            <w:tcW w:w="0" w:type="auto"/>
            <w:tcMar>
              <w:top w:w="0" w:type="dxa"/>
              <w:left w:w="108" w:type="dxa"/>
              <w:bottom w:w="0" w:type="dxa"/>
              <w:right w:w="108" w:type="dxa"/>
            </w:tcMar>
            <w:vAlign w:val="center"/>
          </w:tcPr>
          <w:p w14:paraId="5F9E55D9" w14:textId="44B20D76" w:rsidR="00397484" w:rsidRPr="00672AFB" w:rsidRDefault="00491B3E" w:rsidP="00672AFB">
            <w:pPr>
              <w:pStyle w:val="TableText0"/>
              <w:spacing w:before="120" w:after="120"/>
              <w:rPr>
                <w:rFonts w:ascii="Arial" w:hAnsi="Arial" w:cs="Arial"/>
                <w:color w:val="000000"/>
              </w:rPr>
            </w:pPr>
            <w:r>
              <w:rPr>
                <w:rFonts w:ascii="Arial" w:hAnsi="Arial" w:cs="Arial"/>
                <w:color w:val="000000"/>
              </w:rPr>
              <w:t>Ex</w:t>
            </w:r>
            <w:r w:rsidR="004718BE">
              <w:rPr>
                <w:rFonts w:ascii="Arial" w:hAnsi="Arial" w:cs="Arial"/>
                <w:color w:val="000000"/>
              </w:rPr>
              <w:t>p</w:t>
            </w:r>
            <w:r>
              <w:rPr>
                <w:rFonts w:ascii="Arial" w:hAnsi="Arial" w:cs="Arial"/>
                <w:color w:val="000000"/>
              </w:rPr>
              <w:t>iration Data</w:t>
            </w:r>
            <w:r w:rsidR="00672AFB">
              <w:rPr>
                <w:rFonts w:ascii="Arial" w:hAnsi="Arial" w:cs="Arial"/>
                <w:color w:val="000000"/>
              </w:rPr>
              <w:t xml:space="preserve"> from the Order</w:t>
            </w:r>
          </w:p>
        </w:tc>
      </w:tr>
      <w:tr w:rsidR="00397484" w:rsidRPr="00FF4A45" w14:paraId="4B4A30BA" w14:textId="77777777" w:rsidTr="004A77C2">
        <w:tc>
          <w:tcPr>
            <w:tcW w:w="0" w:type="auto"/>
            <w:tcMar>
              <w:top w:w="0" w:type="dxa"/>
              <w:left w:w="108" w:type="dxa"/>
              <w:bottom w:w="0" w:type="dxa"/>
              <w:right w:w="108" w:type="dxa"/>
            </w:tcMar>
            <w:vAlign w:val="center"/>
          </w:tcPr>
          <w:p w14:paraId="1D92AE06" w14:textId="77777777" w:rsidR="00397484" w:rsidRPr="00FF4A45" w:rsidRDefault="00397484" w:rsidP="004A77C2">
            <w:pPr>
              <w:pStyle w:val="DTNBodyText"/>
              <w:rPr>
                <w:b/>
                <w:bCs/>
              </w:rPr>
            </w:pPr>
            <w:r>
              <w:rPr>
                <w:b/>
                <w:bCs/>
              </w:rPr>
              <w:t>Order Status</w:t>
            </w:r>
          </w:p>
        </w:tc>
        <w:tc>
          <w:tcPr>
            <w:tcW w:w="0" w:type="auto"/>
            <w:tcMar>
              <w:top w:w="0" w:type="dxa"/>
              <w:left w:w="108" w:type="dxa"/>
              <w:bottom w:w="0" w:type="dxa"/>
              <w:right w:w="108" w:type="dxa"/>
            </w:tcMar>
            <w:vAlign w:val="center"/>
          </w:tcPr>
          <w:p w14:paraId="64AFE628" w14:textId="39FFC04D" w:rsidR="00B00E5C" w:rsidRDefault="00B00E5C" w:rsidP="00B00E5C">
            <w:pPr>
              <w:pStyle w:val="TableText0"/>
              <w:spacing w:before="120" w:after="120"/>
              <w:rPr>
                <w:rFonts w:ascii="Arial" w:hAnsi="Arial" w:cs="Arial"/>
                <w:color w:val="000000"/>
              </w:rPr>
            </w:pPr>
            <w:r>
              <w:rPr>
                <w:rFonts w:ascii="Arial" w:hAnsi="Arial" w:cs="Arial"/>
              </w:rPr>
              <w:t>I</w:t>
            </w:r>
            <w:r>
              <w:rPr>
                <w:rFonts w:ascii="Arial" w:hAnsi="Arial" w:cs="Arial"/>
                <w:color w:val="000000"/>
              </w:rPr>
              <w:t xml:space="preserve">ncludes a selection of </w:t>
            </w:r>
            <w:r w:rsidR="00163194">
              <w:rPr>
                <w:rFonts w:ascii="Arial" w:hAnsi="Arial" w:cs="Arial"/>
                <w:color w:val="000000"/>
              </w:rPr>
              <w:t>order status</w:t>
            </w:r>
            <w:r>
              <w:rPr>
                <w:rFonts w:ascii="Arial" w:hAnsi="Arial" w:cs="Arial"/>
                <w:color w:val="000000"/>
              </w:rPr>
              <w:t xml:space="preserve"> that should be included to be displayed in the report. Options are:</w:t>
            </w:r>
          </w:p>
          <w:p w14:paraId="4B1D7C2D" w14:textId="1E47CF35" w:rsidR="00B00E5C" w:rsidRPr="00E717F7" w:rsidRDefault="00163194" w:rsidP="00E717F7">
            <w:pPr>
              <w:pStyle w:val="NoSpacing"/>
              <w:rPr>
                <w:b/>
                <w:bCs/>
                <w:i/>
                <w:iCs/>
                <w:sz w:val="20"/>
                <w:szCs w:val="20"/>
              </w:rPr>
            </w:pPr>
            <w:r w:rsidRPr="00E717F7">
              <w:rPr>
                <w:b/>
                <w:bCs/>
                <w:i/>
                <w:iCs/>
                <w:sz w:val="20"/>
                <w:szCs w:val="20"/>
              </w:rPr>
              <w:t>All</w:t>
            </w:r>
            <w:r w:rsidR="00B00E5C" w:rsidRPr="00E717F7">
              <w:rPr>
                <w:b/>
                <w:bCs/>
                <w:i/>
                <w:iCs/>
                <w:sz w:val="20"/>
                <w:szCs w:val="20"/>
              </w:rPr>
              <w:br/>
            </w:r>
            <w:r w:rsidRPr="00E717F7">
              <w:rPr>
                <w:b/>
                <w:bCs/>
                <w:i/>
                <w:iCs/>
                <w:sz w:val="20"/>
                <w:szCs w:val="20"/>
              </w:rPr>
              <w:t>Open</w:t>
            </w:r>
            <w:r w:rsidR="00B00E5C" w:rsidRPr="00E717F7">
              <w:rPr>
                <w:b/>
                <w:bCs/>
                <w:i/>
                <w:iCs/>
                <w:sz w:val="20"/>
                <w:szCs w:val="20"/>
              </w:rPr>
              <w:br/>
            </w:r>
            <w:r w:rsidRPr="00E717F7">
              <w:rPr>
                <w:b/>
                <w:bCs/>
                <w:i/>
                <w:iCs/>
                <w:sz w:val="20"/>
                <w:szCs w:val="20"/>
              </w:rPr>
              <w:t>Loaded</w:t>
            </w:r>
          </w:p>
          <w:p w14:paraId="4170A1DA" w14:textId="20ACFD22" w:rsidR="00163194" w:rsidRPr="00E717F7" w:rsidRDefault="001C058E" w:rsidP="00E717F7">
            <w:pPr>
              <w:pStyle w:val="NoSpacing"/>
              <w:rPr>
                <w:b/>
                <w:bCs/>
                <w:i/>
                <w:iCs/>
                <w:sz w:val="20"/>
                <w:szCs w:val="20"/>
              </w:rPr>
            </w:pPr>
            <w:r w:rsidRPr="00E717F7">
              <w:rPr>
                <w:b/>
                <w:bCs/>
                <w:i/>
                <w:iCs/>
                <w:sz w:val="20"/>
                <w:szCs w:val="20"/>
              </w:rPr>
              <w:t>Cancelled</w:t>
            </w:r>
          </w:p>
          <w:p w14:paraId="3B4C020B" w14:textId="6B0E4608" w:rsidR="001C058E" w:rsidRPr="00E717F7" w:rsidRDefault="001C058E" w:rsidP="00E717F7">
            <w:pPr>
              <w:pStyle w:val="NoSpacing"/>
              <w:rPr>
                <w:b/>
                <w:bCs/>
                <w:i/>
                <w:iCs/>
                <w:sz w:val="20"/>
                <w:szCs w:val="20"/>
              </w:rPr>
            </w:pPr>
            <w:r w:rsidRPr="00E717F7">
              <w:rPr>
                <w:b/>
                <w:bCs/>
                <w:i/>
                <w:iCs/>
                <w:sz w:val="20"/>
                <w:szCs w:val="20"/>
              </w:rPr>
              <w:t>Hold</w:t>
            </w:r>
          </w:p>
          <w:p w14:paraId="1F2AE2C4" w14:textId="6742A570" w:rsidR="00397484" w:rsidRPr="001C058E" w:rsidRDefault="001C058E" w:rsidP="00E717F7">
            <w:pPr>
              <w:pStyle w:val="NoSpacing"/>
            </w:pPr>
            <w:r w:rsidRPr="00E717F7">
              <w:rPr>
                <w:b/>
                <w:bCs/>
                <w:i/>
                <w:iCs/>
                <w:sz w:val="20"/>
                <w:szCs w:val="20"/>
              </w:rPr>
              <w:t>Expired</w:t>
            </w:r>
          </w:p>
        </w:tc>
      </w:tr>
      <w:tr w:rsidR="00397484" w:rsidRPr="00FF4A45" w14:paraId="6F0AF605" w14:textId="77777777" w:rsidTr="004A77C2">
        <w:tc>
          <w:tcPr>
            <w:tcW w:w="0" w:type="auto"/>
            <w:tcMar>
              <w:top w:w="0" w:type="dxa"/>
              <w:left w:w="108" w:type="dxa"/>
              <w:bottom w:w="0" w:type="dxa"/>
              <w:right w:w="108" w:type="dxa"/>
            </w:tcMar>
            <w:vAlign w:val="center"/>
          </w:tcPr>
          <w:p w14:paraId="783C19E5" w14:textId="77777777" w:rsidR="00397484" w:rsidRPr="00FF4A45" w:rsidRDefault="00397484" w:rsidP="004A77C2">
            <w:pPr>
              <w:pStyle w:val="DTNBodyText"/>
              <w:rPr>
                <w:b/>
                <w:bCs/>
              </w:rPr>
            </w:pPr>
            <w:r>
              <w:rPr>
                <w:b/>
                <w:bCs/>
              </w:rPr>
              <w:t>Channel</w:t>
            </w:r>
          </w:p>
        </w:tc>
        <w:tc>
          <w:tcPr>
            <w:tcW w:w="0" w:type="auto"/>
            <w:tcMar>
              <w:top w:w="0" w:type="dxa"/>
              <w:left w:w="108" w:type="dxa"/>
              <w:bottom w:w="0" w:type="dxa"/>
              <w:right w:w="108" w:type="dxa"/>
            </w:tcMar>
            <w:vAlign w:val="center"/>
          </w:tcPr>
          <w:p w14:paraId="34BA6D96" w14:textId="640D48F4" w:rsidR="00397484" w:rsidRPr="00B56392" w:rsidRDefault="00B56392" w:rsidP="00672AFB">
            <w:pPr>
              <w:pStyle w:val="TableText0"/>
              <w:spacing w:before="120" w:after="120"/>
              <w:rPr>
                <w:rFonts w:ascii="Arial" w:hAnsi="Arial" w:cs="Arial"/>
                <w:color w:val="000000"/>
              </w:rPr>
            </w:pPr>
            <w:r w:rsidRPr="00B56392">
              <w:rPr>
                <w:rFonts w:ascii="Arial" w:hAnsi="Arial" w:cs="Arial"/>
              </w:rPr>
              <w:t>Specifies the channel options. These options are based on how channels have been configured in the DTN TABS database.</w:t>
            </w:r>
          </w:p>
        </w:tc>
      </w:tr>
      <w:tr w:rsidR="00397484" w:rsidRPr="00FF4A45" w14:paraId="22775D86" w14:textId="77777777" w:rsidTr="004A77C2">
        <w:tc>
          <w:tcPr>
            <w:tcW w:w="0" w:type="auto"/>
            <w:tcMar>
              <w:top w:w="0" w:type="dxa"/>
              <w:left w:w="108" w:type="dxa"/>
              <w:bottom w:w="0" w:type="dxa"/>
              <w:right w:w="108" w:type="dxa"/>
            </w:tcMar>
            <w:vAlign w:val="center"/>
          </w:tcPr>
          <w:p w14:paraId="128D188D" w14:textId="77777777" w:rsidR="00397484" w:rsidRPr="00FF4A45" w:rsidRDefault="00397484" w:rsidP="004A77C2">
            <w:pPr>
              <w:pStyle w:val="DTNBodyText"/>
              <w:rPr>
                <w:b/>
                <w:bCs/>
              </w:rPr>
            </w:pPr>
            <w:r>
              <w:rPr>
                <w:b/>
                <w:bCs/>
              </w:rPr>
              <w:t>Contract/</w:t>
            </w:r>
            <w:proofErr w:type="spellStart"/>
            <w:r>
              <w:rPr>
                <w:b/>
                <w:bCs/>
              </w:rPr>
              <w:t>Soldto</w:t>
            </w:r>
            <w:proofErr w:type="spellEnd"/>
            <w:r>
              <w:rPr>
                <w:b/>
                <w:bCs/>
              </w:rPr>
              <w:t>/</w:t>
            </w:r>
            <w:proofErr w:type="spellStart"/>
            <w:r>
              <w:rPr>
                <w:b/>
                <w:bCs/>
              </w:rPr>
              <w:t>Shipto</w:t>
            </w:r>
            <w:proofErr w:type="spellEnd"/>
          </w:p>
        </w:tc>
        <w:tc>
          <w:tcPr>
            <w:tcW w:w="0" w:type="auto"/>
            <w:tcMar>
              <w:top w:w="0" w:type="dxa"/>
              <w:left w:w="108" w:type="dxa"/>
              <w:bottom w:w="0" w:type="dxa"/>
              <w:right w:w="108" w:type="dxa"/>
            </w:tcMar>
            <w:vAlign w:val="center"/>
          </w:tcPr>
          <w:p w14:paraId="5FAE07D6" w14:textId="77777777" w:rsidR="005C7319" w:rsidRPr="005C7319" w:rsidRDefault="005C7319" w:rsidP="005C7319">
            <w:pPr>
              <w:pStyle w:val="DTNBodyText"/>
              <w:ind w:left="0"/>
              <w:rPr>
                <w:sz w:val="20"/>
                <w:szCs w:val="20"/>
              </w:rPr>
            </w:pPr>
            <w:r w:rsidRPr="005C7319">
              <w:rPr>
                <w:sz w:val="20"/>
                <w:szCs w:val="20"/>
              </w:rPr>
              <w:t>Describes the criteria selected to find a message Options are:</w:t>
            </w:r>
          </w:p>
          <w:p w14:paraId="51C11A4F" w14:textId="474894BC" w:rsidR="006E50AD" w:rsidRDefault="006E50AD" w:rsidP="005C7319">
            <w:pPr>
              <w:pStyle w:val="DTNBodyText"/>
              <w:ind w:left="0"/>
              <w:rPr>
                <w:b/>
                <w:bCs/>
                <w:i/>
                <w:iCs/>
                <w:sz w:val="20"/>
                <w:szCs w:val="20"/>
              </w:rPr>
            </w:pPr>
            <w:r>
              <w:rPr>
                <w:b/>
                <w:bCs/>
                <w:i/>
                <w:iCs/>
                <w:sz w:val="20"/>
                <w:szCs w:val="20"/>
              </w:rPr>
              <w:t>Contract</w:t>
            </w:r>
          </w:p>
          <w:p w14:paraId="326F7A8E" w14:textId="2ACB3BC7" w:rsidR="005C7319" w:rsidRPr="005C7319" w:rsidRDefault="005C7319" w:rsidP="005C7319">
            <w:pPr>
              <w:pStyle w:val="DTNBodyText"/>
              <w:ind w:left="0"/>
              <w:rPr>
                <w:sz w:val="20"/>
                <w:szCs w:val="20"/>
              </w:rPr>
            </w:pPr>
            <w:r w:rsidRPr="005C7319">
              <w:rPr>
                <w:b/>
                <w:bCs/>
                <w:i/>
                <w:iCs/>
                <w:sz w:val="20"/>
                <w:szCs w:val="20"/>
              </w:rPr>
              <w:t>ShipTo</w:t>
            </w:r>
          </w:p>
          <w:p w14:paraId="79BD5CF1" w14:textId="77777777" w:rsidR="005C7319" w:rsidRPr="005C7319" w:rsidRDefault="005C7319" w:rsidP="005C7319">
            <w:pPr>
              <w:pStyle w:val="DTNBodyText"/>
              <w:ind w:left="0"/>
              <w:rPr>
                <w:sz w:val="20"/>
                <w:szCs w:val="20"/>
              </w:rPr>
            </w:pPr>
            <w:proofErr w:type="spellStart"/>
            <w:r w:rsidRPr="005C7319">
              <w:rPr>
                <w:b/>
                <w:bCs/>
                <w:i/>
                <w:iCs/>
                <w:sz w:val="20"/>
                <w:szCs w:val="20"/>
              </w:rPr>
              <w:t>SoldTo</w:t>
            </w:r>
            <w:proofErr w:type="spellEnd"/>
          </w:p>
          <w:p w14:paraId="49F3A114" w14:textId="45BE262C" w:rsidR="00397484" w:rsidRPr="0041708A" w:rsidRDefault="00397484" w:rsidP="005C7319">
            <w:pPr>
              <w:pStyle w:val="TableText0"/>
              <w:spacing w:before="120" w:after="120"/>
              <w:rPr>
                <w:rFonts w:ascii="Arial" w:hAnsi="Arial" w:cs="Arial"/>
                <w:color w:val="000000"/>
              </w:rPr>
            </w:pPr>
          </w:p>
        </w:tc>
      </w:tr>
      <w:tr w:rsidR="0041708A" w:rsidRPr="00FF4A45" w14:paraId="408B0634" w14:textId="77777777" w:rsidTr="004A77C2">
        <w:tc>
          <w:tcPr>
            <w:tcW w:w="0" w:type="auto"/>
            <w:tcMar>
              <w:top w:w="0" w:type="dxa"/>
              <w:left w:w="108" w:type="dxa"/>
              <w:bottom w:w="0" w:type="dxa"/>
              <w:right w:w="108" w:type="dxa"/>
            </w:tcMar>
            <w:vAlign w:val="center"/>
          </w:tcPr>
          <w:p w14:paraId="584BAEAD" w14:textId="77777777" w:rsidR="0041708A" w:rsidRPr="00FF4A45" w:rsidRDefault="0041708A" w:rsidP="0041708A">
            <w:pPr>
              <w:pStyle w:val="DTNBodyText"/>
              <w:rPr>
                <w:b/>
                <w:bCs/>
              </w:rPr>
            </w:pPr>
            <w:r>
              <w:rPr>
                <w:b/>
                <w:bCs/>
              </w:rPr>
              <w:t>Carrier</w:t>
            </w:r>
          </w:p>
        </w:tc>
        <w:tc>
          <w:tcPr>
            <w:tcW w:w="0" w:type="auto"/>
            <w:tcMar>
              <w:top w:w="0" w:type="dxa"/>
              <w:left w:w="108" w:type="dxa"/>
              <w:bottom w:w="0" w:type="dxa"/>
              <w:right w:w="108" w:type="dxa"/>
            </w:tcMar>
            <w:vAlign w:val="center"/>
          </w:tcPr>
          <w:p w14:paraId="6A790A3F" w14:textId="3BE457CF" w:rsidR="0041708A" w:rsidRPr="0041708A" w:rsidRDefault="00252953" w:rsidP="0041708A">
            <w:pPr>
              <w:pStyle w:val="DTNBodyText"/>
              <w:ind w:left="0"/>
              <w:rPr>
                <w:sz w:val="20"/>
                <w:szCs w:val="20"/>
              </w:rPr>
            </w:pPr>
            <w:r w:rsidRPr="008378C5">
              <w:t>Identifies the unique carrier code</w:t>
            </w:r>
          </w:p>
        </w:tc>
      </w:tr>
      <w:tr w:rsidR="0041708A" w:rsidRPr="00FF4A45" w14:paraId="587DB02C" w14:textId="77777777" w:rsidTr="004A77C2">
        <w:tc>
          <w:tcPr>
            <w:tcW w:w="0" w:type="auto"/>
            <w:tcMar>
              <w:top w:w="0" w:type="dxa"/>
              <w:left w:w="108" w:type="dxa"/>
              <w:bottom w:w="0" w:type="dxa"/>
              <w:right w:w="108" w:type="dxa"/>
            </w:tcMar>
            <w:vAlign w:val="center"/>
          </w:tcPr>
          <w:p w14:paraId="3079C146" w14:textId="4680FF9B" w:rsidR="0041708A" w:rsidRPr="00FF4A45" w:rsidRDefault="0041708A" w:rsidP="0041708A">
            <w:pPr>
              <w:pStyle w:val="DTNBodyText"/>
              <w:rPr>
                <w:b/>
                <w:bCs/>
              </w:rPr>
            </w:pPr>
            <w:r>
              <w:rPr>
                <w:b/>
                <w:bCs/>
              </w:rPr>
              <w:t>Amount Lifted</w:t>
            </w:r>
            <w:r w:rsidR="00E3321F">
              <w:rPr>
                <w:b/>
                <w:bCs/>
              </w:rPr>
              <w:t xml:space="preserve"> %</w:t>
            </w:r>
          </w:p>
        </w:tc>
        <w:tc>
          <w:tcPr>
            <w:tcW w:w="0" w:type="auto"/>
            <w:tcMar>
              <w:top w:w="0" w:type="dxa"/>
              <w:left w:w="108" w:type="dxa"/>
              <w:bottom w:w="0" w:type="dxa"/>
              <w:right w:w="108" w:type="dxa"/>
            </w:tcMar>
            <w:vAlign w:val="center"/>
          </w:tcPr>
          <w:p w14:paraId="16A4555D" w14:textId="2A0D21F7" w:rsidR="004A6D9A" w:rsidRPr="00CA50BD" w:rsidRDefault="004A6D9A" w:rsidP="004A6D9A">
            <w:pPr>
              <w:pStyle w:val="BodyText"/>
              <w:ind w:left="0" w:hanging="18"/>
              <w:rPr>
                <w:rFonts w:cs="Arial"/>
                <w:bCs/>
                <w:color w:val="000000"/>
                <w:szCs w:val="20"/>
              </w:rPr>
            </w:pPr>
            <w:r w:rsidRPr="00CA50BD">
              <w:rPr>
                <w:rFonts w:cs="Arial"/>
                <w:bCs/>
                <w:color w:val="000000"/>
                <w:szCs w:val="20"/>
              </w:rPr>
              <w:t>Filters for a specific amount</w:t>
            </w:r>
            <w:r>
              <w:rPr>
                <w:rFonts w:cs="Arial"/>
                <w:bCs/>
                <w:color w:val="000000"/>
                <w:szCs w:val="20"/>
              </w:rPr>
              <w:t xml:space="preserve"> lifted</w:t>
            </w:r>
            <w:r w:rsidR="00E3321F">
              <w:rPr>
                <w:rFonts w:cs="Arial"/>
                <w:bCs/>
                <w:color w:val="000000"/>
                <w:szCs w:val="20"/>
              </w:rPr>
              <w:t xml:space="preserve"> percentage.</w:t>
            </w:r>
            <w:r w:rsidRPr="00CA50BD">
              <w:rPr>
                <w:rFonts w:cs="Arial"/>
                <w:bCs/>
                <w:color w:val="000000"/>
                <w:szCs w:val="20"/>
              </w:rPr>
              <w:t xml:space="preserve"> Options are:</w:t>
            </w:r>
          </w:p>
          <w:p w14:paraId="396B7EA4" w14:textId="77777777" w:rsidR="004A6D9A" w:rsidRPr="00CA50BD" w:rsidRDefault="004A6D9A" w:rsidP="004A6D9A">
            <w:pPr>
              <w:pStyle w:val="BodyText"/>
              <w:ind w:left="0" w:hanging="18"/>
              <w:rPr>
                <w:rFonts w:cs="Arial"/>
                <w:bCs/>
                <w:color w:val="000000"/>
                <w:szCs w:val="20"/>
              </w:rPr>
            </w:pPr>
            <w:r w:rsidRPr="00CA50BD">
              <w:rPr>
                <w:rFonts w:cs="Arial"/>
                <w:bCs/>
                <w:color w:val="000000"/>
                <w:szCs w:val="20"/>
              </w:rPr>
              <w:t>&lt; </w:t>
            </w:r>
          </w:p>
          <w:p w14:paraId="6BE639B5" w14:textId="77777777" w:rsidR="004A6D9A" w:rsidRPr="00CA50BD" w:rsidRDefault="004A6D9A" w:rsidP="004A6D9A">
            <w:pPr>
              <w:pStyle w:val="BodyText"/>
              <w:ind w:left="0" w:hanging="18"/>
              <w:rPr>
                <w:rFonts w:cs="Arial"/>
                <w:bCs/>
                <w:color w:val="000000"/>
                <w:szCs w:val="20"/>
              </w:rPr>
            </w:pPr>
            <w:r w:rsidRPr="00CA50BD">
              <w:rPr>
                <w:rFonts w:cs="Arial"/>
                <w:bCs/>
                <w:color w:val="000000"/>
                <w:szCs w:val="20"/>
              </w:rPr>
              <w:t>=</w:t>
            </w:r>
          </w:p>
          <w:p w14:paraId="7A40D6AD" w14:textId="77777777" w:rsidR="004A6D9A" w:rsidRPr="00CA50BD" w:rsidRDefault="004A6D9A" w:rsidP="004A6D9A">
            <w:pPr>
              <w:pStyle w:val="BodyText"/>
              <w:ind w:left="0" w:hanging="18"/>
              <w:rPr>
                <w:rFonts w:cs="Arial"/>
                <w:bCs/>
                <w:color w:val="000000"/>
                <w:szCs w:val="20"/>
              </w:rPr>
            </w:pPr>
            <w:r w:rsidRPr="00CA50BD">
              <w:rPr>
                <w:rFonts w:cs="Arial"/>
                <w:bCs/>
                <w:color w:val="000000"/>
                <w:szCs w:val="20"/>
              </w:rPr>
              <w:t>&lt;=</w:t>
            </w:r>
          </w:p>
          <w:p w14:paraId="2478A9DA" w14:textId="77777777" w:rsidR="004A6D9A" w:rsidRPr="00CA50BD" w:rsidRDefault="004A6D9A" w:rsidP="004A6D9A">
            <w:pPr>
              <w:pStyle w:val="BodyText"/>
              <w:ind w:left="0" w:hanging="18"/>
              <w:rPr>
                <w:rFonts w:cs="Arial"/>
                <w:bCs/>
                <w:color w:val="000000"/>
                <w:szCs w:val="20"/>
              </w:rPr>
            </w:pPr>
            <w:r w:rsidRPr="00CA50BD">
              <w:rPr>
                <w:rFonts w:cs="Arial"/>
                <w:bCs/>
                <w:color w:val="000000"/>
                <w:szCs w:val="20"/>
              </w:rPr>
              <w:t>&gt; </w:t>
            </w:r>
          </w:p>
          <w:p w14:paraId="4418E58A" w14:textId="77777777" w:rsidR="004A6D9A" w:rsidRPr="00CA50BD" w:rsidRDefault="004A6D9A" w:rsidP="004A6D9A">
            <w:pPr>
              <w:pStyle w:val="BodyText"/>
              <w:ind w:left="0" w:hanging="18"/>
              <w:rPr>
                <w:rFonts w:cs="Arial"/>
                <w:bCs/>
                <w:color w:val="000000"/>
                <w:szCs w:val="20"/>
              </w:rPr>
            </w:pPr>
            <w:r w:rsidRPr="00CA50BD">
              <w:rPr>
                <w:rFonts w:cs="Arial"/>
                <w:bCs/>
                <w:color w:val="000000"/>
                <w:szCs w:val="20"/>
              </w:rPr>
              <w:t>&gt;=</w:t>
            </w:r>
          </w:p>
          <w:p w14:paraId="0A2AB4B4" w14:textId="77777777" w:rsidR="004A6D9A" w:rsidRPr="00CA50BD" w:rsidRDefault="004A6D9A" w:rsidP="004A6D9A">
            <w:pPr>
              <w:pStyle w:val="BodyText"/>
              <w:ind w:left="0" w:hanging="18"/>
              <w:rPr>
                <w:rFonts w:cs="Arial"/>
                <w:bCs/>
                <w:color w:val="000000"/>
                <w:szCs w:val="20"/>
              </w:rPr>
            </w:pPr>
            <w:r w:rsidRPr="00CA50BD">
              <w:rPr>
                <w:rFonts w:cs="Arial"/>
                <w:bCs/>
                <w:color w:val="000000"/>
                <w:szCs w:val="20"/>
              </w:rPr>
              <w:t>between</w:t>
            </w:r>
          </w:p>
          <w:p w14:paraId="49F85FBD" w14:textId="23632181" w:rsidR="0041708A" w:rsidRPr="0041708A" w:rsidRDefault="004A6D9A" w:rsidP="004A6D9A">
            <w:pPr>
              <w:pStyle w:val="DTNBodyText"/>
              <w:ind w:left="0"/>
              <w:rPr>
                <w:sz w:val="20"/>
                <w:szCs w:val="20"/>
              </w:rPr>
            </w:pPr>
            <w:r w:rsidRPr="00CA50BD">
              <w:rPr>
                <w:bCs/>
                <w:color w:val="000000"/>
                <w:szCs w:val="20"/>
              </w:rPr>
              <w:t>Select an option and enter an amount.</w:t>
            </w:r>
            <w:r w:rsidR="00252953">
              <w:rPr>
                <w:color w:val="000000"/>
                <w:sz w:val="20"/>
                <w:szCs w:val="20"/>
              </w:rPr>
              <w:t xml:space="preserve"> </w:t>
            </w:r>
          </w:p>
        </w:tc>
      </w:tr>
      <w:tr w:rsidR="0041708A" w:rsidRPr="00FF4A45" w14:paraId="05EC7AEE" w14:textId="77777777" w:rsidTr="004A77C2">
        <w:tc>
          <w:tcPr>
            <w:tcW w:w="0" w:type="auto"/>
            <w:tcBorders>
              <w:bottom w:val="single" w:sz="6" w:space="0" w:color="auto"/>
            </w:tcBorders>
            <w:tcMar>
              <w:top w:w="0" w:type="dxa"/>
              <w:left w:w="108" w:type="dxa"/>
              <w:bottom w:w="0" w:type="dxa"/>
              <w:right w:w="108" w:type="dxa"/>
            </w:tcMar>
            <w:vAlign w:val="center"/>
          </w:tcPr>
          <w:p w14:paraId="68DC7201" w14:textId="77777777" w:rsidR="0041708A" w:rsidRPr="00FF4A45" w:rsidRDefault="0041708A" w:rsidP="0041708A">
            <w:pPr>
              <w:pStyle w:val="DTNBodyText"/>
              <w:rPr>
                <w:b/>
                <w:bCs/>
              </w:rPr>
            </w:pPr>
            <w:r>
              <w:rPr>
                <w:b/>
                <w:bCs/>
              </w:rPr>
              <w:t>Communication Status</w:t>
            </w:r>
          </w:p>
        </w:tc>
        <w:tc>
          <w:tcPr>
            <w:tcW w:w="0" w:type="auto"/>
            <w:tcBorders>
              <w:bottom w:val="single" w:sz="6" w:space="0" w:color="auto"/>
            </w:tcBorders>
            <w:tcMar>
              <w:top w:w="0" w:type="dxa"/>
              <w:left w:w="108" w:type="dxa"/>
              <w:bottom w:w="0" w:type="dxa"/>
              <w:right w:w="108" w:type="dxa"/>
            </w:tcMar>
            <w:vAlign w:val="center"/>
          </w:tcPr>
          <w:p w14:paraId="17CCB1F5" w14:textId="0B271C50" w:rsidR="004718BE" w:rsidRDefault="004718BE" w:rsidP="004718BE">
            <w:pPr>
              <w:pStyle w:val="TableText0"/>
              <w:spacing w:before="120" w:after="120"/>
              <w:rPr>
                <w:rFonts w:ascii="Arial" w:hAnsi="Arial" w:cs="Arial"/>
                <w:color w:val="000000"/>
              </w:rPr>
            </w:pPr>
            <w:r>
              <w:rPr>
                <w:rFonts w:ascii="Arial" w:hAnsi="Arial" w:cs="Arial"/>
              </w:rPr>
              <w:t>I</w:t>
            </w:r>
            <w:r>
              <w:rPr>
                <w:rFonts w:ascii="Arial" w:hAnsi="Arial" w:cs="Arial"/>
                <w:color w:val="000000"/>
              </w:rPr>
              <w:t>ncludes a selection of communication status that should be included to be displayed in the report. Options are:</w:t>
            </w:r>
          </w:p>
          <w:p w14:paraId="22D3BFCC" w14:textId="70D91413" w:rsidR="004718BE" w:rsidRPr="00D50F32" w:rsidRDefault="004718BE" w:rsidP="00D50F32">
            <w:pPr>
              <w:pStyle w:val="NoSpacing"/>
              <w:rPr>
                <w:b/>
                <w:bCs/>
                <w:i/>
                <w:iCs/>
                <w:sz w:val="20"/>
                <w:szCs w:val="20"/>
              </w:rPr>
            </w:pPr>
            <w:r w:rsidRPr="00D50F32">
              <w:rPr>
                <w:b/>
                <w:bCs/>
                <w:i/>
                <w:iCs/>
                <w:sz w:val="20"/>
                <w:szCs w:val="20"/>
              </w:rPr>
              <w:t>All</w:t>
            </w:r>
            <w:r w:rsidRPr="00D50F32">
              <w:rPr>
                <w:b/>
                <w:bCs/>
                <w:i/>
                <w:iCs/>
                <w:sz w:val="20"/>
                <w:szCs w:val="20"/>
              </w:rPr>
              <w:br/>
            </w:r>
            <w:r w:rsidR="006E2866" w:rsidRPr="00D50F32">
              <w:rPr>
                <w:b/>
                <w:bCs/>
                <w:i/>
                <w:iCs/>
                <w:sz w:val="20"/>
                <w:szCs w:val="20"/>
              </w:rPr>
              <w:t>Not Sent</w:t>
            </w:r>
            <w:r w:rsidRPr="00D50F32">
              <w:rPr>
                <w:b/>
                <w:bCs/>
                <w:i/>
                <w:iCs/>
                <w:sz w:val="20"/>
                <w:szCs w:val="20"/>
              </w:rPr>
              <w:br/>
            </w:r>
            <w:r w:rsidR="00DF5E55" w:rsidRPr="00D50F32">
              <w:rPr>
                <w:b/>
                <w:bCs/>
                <w:i/>
                <w:iCs/>
                <w:sz w:val="20"/>
                <w:szCs w:val="20"/>
              </w:rPr>
              <w:t>Outbound Conversion Failed</w:t>
            </w:r>
          </w:p>
          <w:p w14:paraId="3071CD00" w14:textId="220232F8" w:rsidR="004718BE" w:rsidRPr="00D50F32" w:rsidRDefault="00DF5E55" w:rsidP="00D50F32">
            <w:pPr>
              <w:pStyle w:val="NoSpacing"/>
              <w:rPr>
                <w:b/>
                <w:bCs/>
                <w:i/>
                <w:iCs/>
                <w:sz w:val="20"/>
                <w:szCs w:val="20"/>
              </w:rPr>
            </w:pPr>
            <w:r w:rsidRPr="00D50F32">
              <w:rPr>
                <w:b/>
                <w:bCs/>
                <w:i/>
                <w:iCs/>
                <w:sz w:val="20"/>
                <w:szCs w:val="20"/>
              </w:rPr>
              <w:t>Sending to Terminal</w:t>
            </w:r>
          </w:p>
          <w:p w14:paraId="18D25550" w14:textId="3DC64CF9" w:rsidR="004718BE" w:rsidRPr="00D50F32" w:rsidRDefault="00DF5E55" w:rsidP="00D50F32">
            <w:pPr>
              <w:pStyle w:val="NoSpacing"/>
              <w:rPr>
                <w:b/>
                <w:bCs/>
                <w:i/>
                <w:iCs/>
                <w:sz w:val="20"/>
                <w:szCs w:val="20"/>
              </w:rPr>
            </w:pPr>
            <w:r w:rsidRPr="00D50F32">
              <w:rPr>
                <w:b/>
                <w:bCs/>
                <w:i/>
                <w:iCs/>
                <w:sz w:val="20"/>
                <w:szCs w:val="20"/>
              </w:rPr>
              <w:t>Send to terminal Failed</w:t>
            </w:r>
          </w:p>
          <w:p w14:paraId="675F2635" w14:textId="77777777" w:rsidR="0041708A" w:rsidRPr="00D50F32" w:rsidRDefault="00477484" w:rsidP="00D50F32">
            <w:pPr>
              <w:pStyle w:val="NoSpacing"/>
              <w:rPr>
                <w:b/>
                <w:bCs/>
                <w:i/>
                <w:iCs/>
                <w:sz w:val="20"/>
                <w:szCs w:val="20"/>
              </w:rPr>
            </w:pPr>
            <w:r w:rsidRPr="00D50F32">
              <w:rPr>
                <w:b/>
                <w:bCs/>
                <w:i/>
                <w:iCs/>
                <w:sz w:val="20"/>
                <w:szCs w:val="20"/>
              </w:rPr>
              <w:t>Send to Terminal ok</w:t>
            </w:r>
          </w:p>
          <w:p w14:paraId="65C5D5A5" w14:textId="77777777" w:rsidR="00477484" w:rsidRPr="00D50F32" w:rsidRDefault="00477484" w:rsidP="00D50F32">
            <w:pPr>
              <w:pStyle w:val="NoSpacing"/>
              <w:rPr>
                <w:b/>
                <w:bCs/>
                <w:i/>
                <w:iCs/>
                <w:sz w:val="20"/>
                <w:szCs w:val="20"/>
              </w:rPr>
            </w:pPr>
            <w:r w:rsidRPr="00D50F32">
              <w:rPr>
                <w:b/>
                <w:bCs/>
                <w:i/>
                <w:iCs/>
                <w:sz w:val="20"/>
                <w:szCs w:val="20"/>
              </w:rPr>
              <w:t>Change Not Sent</w:t>
            </w:r>
          </w:p>
          <w:p w14:paraId="6C0E9163" w14:textId="7607BB1D" w:rsidR="00477484" w:rsidRPr="00477484" w:rsidRDefault="00D50F32" w:rsidP="00D50F32">
            <w:pPr>
              <w:pStyle w:val="NoSpacing"/>
            </w:pPr>
            <w:r w:rsidRPr="00D50F32">
              <w:rPr>
                <w:b/>
                <w:bCs/>
                <w:i/>
                <w:iCs/>
                <w:sz w:val="20"/>
                <w:szCs w:val="20"/>
              </w:rPr>
              <w:t>Incomplete Trip</w:t>
            </w:r>
          </w:p>
        </w:tc>
      </w:tr>
    </w:tbl>
    <w:p w14:paraId="77534241" w14:textId="77777777" w:rsidR="00781D4E" w:rsidRDefault="00781D4E" w:rsidP="00397484">
      <w:pPr>
        <w:pStyle w:val="DTNBodyText"/>
      </w:pPr>
    </w:p>
    <w:p w14:paraId="5021A023" w14:textId="77777777" w:rsidR="00781D4E" w:rsidRDefault="00781D4E" w:rsidP="00781D4E">
      <w:pPr>
        <w:pStyle w:val="Heading3"/>
      </w:pPr>
      <w:bookmarkStart w:id="455" w:name="_Toc209776704"/>
      <w:r>
        <w:t>Report Results for Pre-Orders</w:t>
      </w:r>
      <w:r w:rsidRPr="0094070B">
        <w:t xml:space="preserve"> Report</w:t>
      </w:r>
      <w:bookmarkEnd w:id="455"/>
    </w:p>
    <w:tbl>
      <w:tblPr>
        <w:tblW w:w="0" w:type="auto"/>
        <w:tblInd w:w="540" w:type="dxa"/>
        <w:tblCellMar>
          <w:top w:w="15" w:type="dxa"/>
          <w:left w:w="15" w:type="dxa"/>
          <w:bottom w:w="15" w:type="dxa"/>
          <w:right w:w="15" w:type="dxa"/>
        </w:tblCellMar>
        <w:tblLook w:val="04A0" w:firstRow="1" w:lastRow="0" w:firstColumn="1" w:lastColumn="0" w:noHBand="0" w:noVBand="1"/>
      </w:tblPr>
      <w:tblGrid>
        <w:gridCol w:w="4114"/>
        <w:gridCol w:w="2651"/>
      </w:tblGrid>
      <w:tr w:rsidR="00EC76A9" w:rsidRPr="00F55B40" w14:paraId="76AE611B" w14:textId="77777777" w:rsidTr="004A77C2">
        <w:trPr>
          <w:trHeight w:val="645"/>
        </w:trPr>
        <w:tc>
          <w:tcPr>
            <w:tcW w:w="0" w:type="auto"/>
            <w:tcBorders>
              <w:bottom w:val="single" w:sz="24" w:space="0" w:color="000000"/>
            </w:tcBorders>
            <w:tcMar>
              <w:top w:w="0" w:type="dxa"/>
              <w:left w:w="0" w:type="dxa"/>
              <w:bottom w:w="0" w:type="dxa"/>
              <w:right w:w="0" w:type="dxa"/>
            </w:tcMar>
            <w:vAlign w:val="center"/>
            <w:hideMark/>
          </w:tcPr>
          <w:p w14:paraId="7151F368" w14:textId="77777777" w:rsidR="00EC76A9" w:rsidRPr="00F55B40" w:rsidRDefault="00EC76A9" w:rsidP="004A77C2">
            <w:pPr>
              <w:pStyle w:val="DTNBodyText"/>
              <w:rPr>
                <w:b/>
                <w:bCs/>
              </w:rPr>
            </w:pPr>
            <w:r w:rsidRPr="00F55B40">
              <w:rPr>
                <w:b/>
                <w:bCs/>
              </w:rPr>
              <w:t> </w:t>
            </w:r>
          </w:p>
        </w:tc>
        <w:tc>
          <w:tcPr>
            <w:tcW w:w="0" w:type="auto"/>
            <w:tcBorders>
              <w:bottom w:val="single" w:sz="24" w:space="0" w:color="000000"/>
            </w:tcBorders>
            <w:tcMar>
              <w:top w:w="0" w:type="dxa"/>
              <w:left w:w="0" w:type="dxa"/>
              <w:bottom w:w="0" w:type="dxa"/>
              <w:right w:w="0" w:type="dxa"/>
            </w:tcMar>
            <w:vAlign w:val="center"/>
            <w:hideMark/>
          </w:tcPr>
          <w:p w14:paraId="6FF3CA8C" w14:textId="77777777" w:rsidR="00EC76A9" w:rsidRPr="00F55B40" w:rsidRDefault="00EC76A9" w:rsidP="004A77C2">
            <w:pPr>
              <w:pStyle w:val="DTNBodyText"/>
              <w:rPr>
                <w:b/>
                <w:bCs/>
              </w:rPr>
            </w:pPr>
            <w:r w:rsidRPr="00F55B40">
              <w:rPr>
                <w:b/>
                <w:bCs/>
              </w:rPr>
              <w:t>Description</w:t>
            </w:r>
          </w:p>
        </w:tc>
      </w:tr>
      <w:tr w:rsidR="00EC76A9" w:rsidRPr="00F55B40" w14:paraId="74DBC19F" w14:textId="77777777" w:rsidTr="004A77C2">
        <w:trPr>
          <w:trHeight w:val="405"/>
        </w:trPr>
        <w:tc>
          <w:tcPr>
            <w:tcW w:w="0" w:type="auto"/>
            <w:tcBorders>
              <w:top w:val="single" w:sz="24" w:space="0" w:color="000000"/>
              <w:bottom w:val="single" w:sz="6" w:space="0" w:color="auto"/>
            </w:tcBorders>
            <w:tcMar>
              <w:top w:w="0" w:type="dxa"/>
              <w:left w:w="108" w:type="dxa"/>
              <w:bottom w:w="0" w:type="dxa"/>
              <w:right w:w="108" w:type="dxa"/>
            </w:tcMar>
            <w:vAlign w:val="bottom"/>
            <w:hideMark/>
          </w:tcPr>
          <w:p w14:paraId="1AD03994" w14:textId="77777777" w:rsidR="00EC76A9" w:rsidRPr="00F55B40" w:rsidRDefault="00EC76A9" w:rsidP="004A77C2">
            <w:pPr>
              <w:pStyle w:val="DTNBodyText"/>
            </w:pPr>
            <w:r w:rsidRPr="008E3C6B">
              <w:rPr>
                <w:b/>
                <w:bCs/>
                <w:color w:val="000000"/>
              </w:rPr>
              <w:t>Pre-order Num</w:t>
            </w:r>
          </w:p>
        </w:tc>
        <w:tc>
          <w:tcPr>
            <w:tcW w:w="0" w:type="auto"/>
            <w:tcBorders>
              <w:top w:val="single" w:sz="24" w:space="0" w:color="000000"/>
              <w:bottom w:val="single" w:sz="6" w:space="0" w:color="auto"/>
            </w:tcBorders>
            <w:tcMar>
              <w:top w:w="0" w:type="dxa"/>
              <w:left w:w="108" w:type="dxa"/>
              <w:bottom w:w="0" w:type="dxa"/>
              <w:right w:w="108" w:type="dxa"/>
            </w:tcMar>
            <w:vAlign w:val="center"/>
            <w:hideMark/>
          </w:tcPr>
          <w:p w14:paraId="413DA47A" w14:textId="77777777" w:rsidR="00EC76A9" w:rsidRPr="00F55B40" w:rsidRDefault="00EC76A9" w:rsidP="004A77C2">
            <w:pPr>
              <w:pStyle w:val="DTNBodyText"/>
            </w:pPr>
            <w:r w:rsidRPr="00F55B40">
              <w:t> </w:t>
            </w:r>
          </w:p>
        </w:tc>
      </w:tr>
      <w:tr w:rsidR="00EC76A9" w:rsidRPr="00F55B40" w14:paraId="4D31A14B" w14:textId="77777777" w:rsidTr="004A77C2">
        <w:trPr>
          <w:trHeight w:val="405"/>
        </w:trPr>
        <w:tc>
          <w:tcPr>
            <w:tcW w:w="0" w:type="auto"/>
            <w:tcBorders>
              <w:top w:val="single" w:sz="6" w:space="0" w:color="auto"/>
              <w:bottom w:val="single" w:sz="4" w:space="0" w:color="auto"/>
            </w:tcBorders>
            <w:tcMar>
              <w:top w:w="0" w:type="dxa"/>
              <w:left w:w="108" w:type="dxa"/>
              <w:bottom w:w="0" w:type="dxa"/>
              <w:right w:w="108" w:type="dxa"/>
            </w:tcMar>
            <w:vAlign w:val="bottom"/>
            <w:hideMark/>
          </w:tcPr>
          <w:p w14:paraId="2D9FE0C8" w14:textId="77777777" w:rsidR="00EC76A9" w:rsidRPr="00F55B40" w:rsidRDefault="00EC76A9" w:rsidP="004A77C2">
            <w:pPr>
              <w:pStyle w:val="DTNBodyText"/>
            </w:pPr>
            <w:r w:rsidRPr="008E3C6B">
              <w:rPr>
                <w:b/>
                <w:bCs/>
                <w:color w:val="000000"/>
              </w:rPr>
              <w:t>Status</w:t>
            </w:r>
          </w:p>
        </w:tc>
        <w:tc>
          <w:tcPr>
            <w:tcW w:w="0" w:type="auto"/>
            <w:tcBorders>
              <w:top w:val="single" w:sz="6" w:space="0" w:color="auto"/>
              <w:bottom w:val="single" w:sz="4" w:space="0" w:color="auto"/>
            </w:tcBorders>
            <w:tcMar>
              <w:top w:w="0" w:type="dxa"/>
              <w:left w:w="108" w:type="dxa"/>
              <w:bottom w:w="0" w:type="dxa"/>
              <w:right w:w="108" w:type="dxa"/>
            </w:tcMar>
            <w:vAlign w:val="center"/>
            <w:hideMark/>
          </w:tcPr>
          <w:p w14:paraId="697F2169" w14:textId="77777777" w:rsidR="00EC76A9" w:rsidRPr="00F55B40" w:rsidRDefault="00EC76A9" w:rsidP="004A77C2">
            <w:pPr>
              <w:pStyle w:val="DTNBodyText"/>
            </w:pPr>
          </w:p>
        </w:tc>
      </w:tr>
      <w:tr w:rsidR="00EC76A9" w:rsidRPr="00F55B40" w14:paraId="7E9DD13F" w14:textId="77777777" w:rsidTr="004A77C2">
        <w:trPr>
          <w:trHeight w:val="405"/>
        </w:trPr>
        <w:tc>
          <w:tcPr>
            <w:tcW w:w="0" w:type="auto"/>
            <w:tcBorders>
              <w:top w:val="single" w:sz="4" w:space="0" w:color="auto"/>
              <w:bottom w:val="single" w:sz="4" w:space="0" w:color="auto"/>
            </w:tcBorders>
            <w:tcMar>
              <w:top w:w="0" w:type="dxa"/>
              <w:left w:w="108" w:type="dxa"/>
              <w:bottom w:w="0" w:type="dxa"/>
              <w:right w:w="108" w:type="dxa"/>
            </w:tcMar>
            <w:vAlign w:val="bottom"/>
          </w:tcPr>
          <w:p w14:paraId="0405A685" w14:textId="77777777" w:rsidR="00EC76A9" w:rsidRPr="008E3C6B" w:rsidRDefault="00EC76A9" w:rsidP="004A77C2">
            <w:pPr>
              <w:pStyle w:val="DTNBodyText"/>
              <w:rPr>
                <w:b/>
                <w:bCs/>
              </w:rPr>
            </w:pPr>
            <w:r w:rsidRPr="008E3C6B">
              <w:rPr>
                <w:b/>
                <w:bCs/>
                <w:color w:val="000000"/>
              </w:rPr>
              <w:t>Communication status</w:t>
            </w:r>
          </w:p>
        </w:tc>
        <w:tc>
          <w:tcPr>
            <w:tcW w:w="0" w:type="auto"/>
            <w:tcBorders>
              <w:top w:val="single" w:sz="4" w:space="0" w:color="auto"/>
              <w:bottom w:val="single" w:sz="4" w:space="0" w:color="auto"/>
            </w:tcBorders>
            <w:tcMar>
              <w:top w:w="0" w:type="dxa"/>
              <w:left w:w="108" w:type="dxa"/>
              <w:bottom w:w="0" w:type="dxa"/>
              <w:right w:w="108" w:type="dxa"/>
            </w:tcMar>
            <w:vAlign w:val="center"/>
          </w:tcPr>
          <w:p w14:paraId="67D201D9" w14:textId="77777777" w:rsidR="00EC76A9" w:rsidRPr="00F55B40" w:rsidRDefault="00EC76A9" w:rsidP="004A77C2">
            <w:pPr>
              <w:pStyle w:val="DTNBodyText"/>
            </w:pPr>
          </w:p>
        </w:tc>
      </w:tr>
      <w:tr w:rsidR="00EC76A9" w:rsidRPr="00F55B40" w14:paraId="7E844018" w14:textId="77777777" w:rsidTr="004A77C2">
        <w:trPr>
          <w:trHeight w:val="405"/>
        </w:trPr>
        <w:tc>
          <w:tcPr>
            <w:tcW w:w="0" w:type="auto"/>
            <w:tcBorders>
              <w:top w:val="single" w:sz="4" w:space="0" w:color="auto"/>
              <w:bottom w:val="single" w:sz="4" w:space="0" w:color="auto"/>
            </w:tcBorders>
            <w:tcMar>
              <w:top w:w="0" w:type="dxa"/>
              <w:left w:w="108" w:type="dxa"/>
              <w:bottom w:w="0" w:type="dxa"/>
              <w:right w:w="108" w:type="dxa"/>
            </w:tcMar>
            <w:vAlign w:val="bottom"/>
          </w:tcPr>
          <w:p w14:paraId="077161EA" w14:textId="77777777" w:rsidR="00EC76A9" w:rsidRPr="008E3C6B" w:rsidRDefault="00EC76A9" w:rsidP="004A77C2">
            <w:pPr>
              <w:pStyle w:val="DTNBodyText"/>
              <w:rPr>
                <w:b/>
                <w:bCs/>
              </w:rPr>
            </w:pPr>
            <w:r w:rsidRPr="008E3C6B">
              <w:rPr>
                <w:b/>
                <w:bCs/>
                <w:color w:val="000000"/>
              </w:rPr>
              <w:t>Pickup date</w:t>
            </w:r>
          </w:p>
        </w:tc>
        <w:tc>
          <w:tcPr>
            <w:tcW w:w="0" w:type="auto"/>
            <w:tcBorders>
              <w:top w:val="single" w:sz="4" w:space="0" w:color="auto"/>
              <w:bottom w:val="single" w:sz="4" w:space="0" w:color="auto"/>
            </w:tcBorders>
            <w:tcMar>
              <w:top w:w="0" w:type="dxa"/>
              <w:left w:w="108" w:type="dxa"/>
              <w:bottom w:w="0" w:type="dxa"/>
              <w:right w:w="108" w:type="dxa"/>
            </w:tcMar>
            <w:vAlign w:val="center"/>
          </w:tcPr>
          <w:p w14:paraId="23C60395" w14:textId="77777777" w:rsidR="00EC76A9" w:rsidRPr="00F55B40" w:rsidRDefault="00EC76A9" w:rsidP="004A77C2">
            <w:pPr>
              <w:pStyle w:val="DTNBodyText"/>
            </w:pPr>
          </w:p>
        </w:tc>
      </w:tr>
      <w:tr w:rsidR="00EC76A9" w:rsidRPr="00F55B40" w14:paraId="46AED722" w14:textId="77777777" w:rsidTr="004A77C2">
        <w:trPr>
          <w:trHeight w:val="405"/>
        </w:trPr>
        <w:tc>
          <w:tcPr>
            <w:tcW w:w="0" w:type="auto"/>
            <w:tcBorders>
              <w:top w:val="single" w:sz="4" w:space="0" w:color="auto"/>
              <w:bottom w:val="single" w:sz="4" w:space="0" w:color="auto"/>
            </w:tcBorders>
            <w:tcMar>
              <w:top w:w="0" w:type="dxa"/>
              <w:left w:w="108" w:type="dxa"/>
              <w:bottom w:w="0" w:type="dxa"/>
              <w:right w:w="108" w:type="dxa"/>
            </w:tcMar>
            <w:vAlign w:val="bottom"/>
          </w:tcPr>
          <w:p w14:paraId="329BD82C" w14:textId="77777777" w:rsidR="00EC76A9" w:rsidRPr="008E3C6B" w:rsidRDefault="00EC76A9" w:rsidP="004A77C2">
            <w:pPr>
              <w:pStyle w:val="DTNBodyText"/>
              <w:rPr>
                <w:b/>
                <w:bCs/>
              </w:rPr>
            </w:pPr>
            <w:r w:rsidRPr="008E3C6B">
              <w:rPr>
                <w:b/>
                <w:bCs/>
                <w:color w:val="000000"/>
              </w:rPr>
              <w:t>Expiration date</w:t>
            </w:r>
          </w:p>
        </w:tc>
        <w:tc>
          <w:tcPr>
            <w:tcW w:w="0" w:type="auto"/>
            <w:tcBorders>
              <w:top w:val="single" w:sz="4" w:space="0" w:color="auto"/>
              <w:bottom w:val="single" w:sz="4" w:space="0" w:color="auto"/>
            </w:tcBorders>
            <w:tcMar>
              <w:top w:w="0" w:type="dxa"/>
              <w:left w:w="108" w:type="dxa"/>
              <w:bottom w:w="0" w:type="dxa"/>
              <w:right w:w="108" w:type="dxa"/>
            </w:tcMar>
            <w:vAlign w:val="center"/>
          </w:tcPr>
          <w:p w14:paraId="1FC0E8C7" w14:textId="77777777" w:rsidR="00EC76A9" w:rsidRPr="00F55B40" w:rsidRDefault="00EC76A9" w:rsidP="004A77C2">
            <w:pPr>
              <w:pStyle w:val="DTNBodyText"/>
            </w:pPr>
          </w:p>
        </w:tc>
      </w:tr>
      <w:tr w:rsidR="00EC76A9" w:rsidRPr="00F55B40" w14:paraId="39FB51CB" w14:textId="77777777" w:rsidTr="004A77C2">
        <w:trPr>
          <w:trHeight w:val="405"/>
        </w:trPr>
        <w:tc>
          <w:tcPr>
            <w:tcW w:w="0" w:type="auto"/>
            <w:tcBorders>
              <w:top w:val="single" w:sz="4" w:space="0" w:color="auto"/>
              <w:bottom w:val="single" w:sz="4" w:space="0" w:color="auto"/>
            </w:tcBorders>
            <w:tcMar>
              <w:top w:w="0" w:type="dxa"/>
              <w:left w:w="108" w:type="dxa"/>
              <w:bottom w:w="0" w:type="dxa"/>
              <w:right w:w="108" w:type="dxa"/>
            </w:tcMar>
            <w:vAlign w:val="bottom"/>
          </w:tcPr>
          <w:p w14:paraId="3C802013" w14:textId="77777777" w:rsidR="00EC76A9" w:rsidRPr="008E3C6B" w:rsidRDefault="00EC76A9" w:rsidP="004A77C2">
            <w:pPr>
              <w:pStyle w:val="DTNBodyText"/>
              <w:rPr>
                <w:b/>
                <w:bCs/>
              </w:rPr>
            </w:pPr>
            <w:r w:rsidRPr="008E3C6B">
              <w:rPr>
                <w:b/>
                <w:bCs/>
                <w:color w:val="000000"/>
              </w:rPr>
              <w:t>Loaded After Exp</w:t>
            </w:r>
          </w:p>
        </w:tc>
        <w:tc>
          <w:tcPr>
            <w:tcW w:w="0" w:type="auto"/>
            <w:tcBorders>
              <w:top w:val="single" w:sz="4" w:space="0" w:color="auto"/>
              <w:bottom w:val="single" w:sz="4" w:space="0" w:color="auto"/>
            </w:tcBorders>
            <w:tcMar>
              <w:top w:w="0" w:type="dxa"/>
              <w:left w:w="108" w:type="dxa"/>
              <w:bottom w:w="0" w:type="dxa"/>
              <w:right w:w="108" w:type="dxa"/>
            </w:tcMar>
            <w:vAlign w:val="center"/>
          </w:tcPr>
          <w:p w14:paraId="1A5B41E3" w14:textId="77777777" w:rsidR="00EC76A9" w:rsidRPr="00F55B40" w:rsidRDefault="00EC76A9" w:rsidP="004A77C2">
            <w:pPr>
              <w:pStyle w:val="DTNBodyText"/>
            </w:pPr>
          </w:p>
        </w:tc>
      </w:tr>
      <w:tr w:rsidR="00EC76A9" w:rsidRPr="00F55B40" w14:paraId="169003DE" w14:textId="77777777" w:rsidTr="004A77C2">
        <w:trPr>
          <w:trHeight w:val="405"/>
        </w:trPr>
        <w:tc>
          <w:tcPr>
            <w:tcW w:w="0" w:type="auto"/>
            <w:tcBorders>
              <w:top w:val="single" w:sz="4" w:space="0" w:color="auto"/>
              <w:bottom w:val="single" w:sz="4" w:space="0" w:color="auto"/>
            </w:tcBorders>
            <w:tcMar>
              <w:top w:w="0" w:type="dxa"/>
              <w:left w:w="108" w:type="dxa"/>
              <w:bottom w:w="0" w:type="dxa"/>
              <w:right w:w="108" w:type="dxa"/>
            </w:tcMar>
            <w:vAlign w:val="bottom"/>
          </w:tcPr>
          <w:p w14:paraId="797DB8A7" w14:textId="77777777" w:rsidR="00EC76A9" w:rsidRPr="008E3C6B" w:rsidRDefault="00EC76A9" w:rsidP="004A77C2">
            <w:pPr>
              <w:pStyle w:val="DTNBodyText"/>
              <w:rPr>
                <w:b/>
                <w:bCs/>
              </w:rPr>
            </w:pPr>
            <w:r w:rsidRPr="008E3C6B">
              <w:rPr>
                <w:b/>
                <w:bCs/>
                <w:color w:val="000000"/>
              </w:rPr>
              <w:t>Loaded After Cancelled</w:t>
            </w:r>
          </w:p>
        </w:tc>
        <w:tc>
          <w:tcPr>
            <w:tcW w:w="0" w:type="auto"/>
            <w:tcBorders>
              <w:top w:val="single" w:sz="4" w:space="0" w:color="auto"/>
              <w:bottom w:val="single" w:sz="4" w:space="0" w:color="auto"/>
            </w:tcBorders>
            <w:tcMar>
              <w:top w:w="0" w:type="dxa"/>
              <w:left w:w="108" w:type="dxa"/>
              <w:bottom w:w="0" w:type="dxa"/>
              <w:right w:w="108" w:type="dxa"/>
            </w:tcMar>
            <w:vAlign w:val="center"/>
          </w:tcPr>
          <w:p w14:paraId="6721CBB0" w14:textId="77777777" w:rsidR="00EC76A9" w:rsidRPr="00F55B40" w:rsidRDefault="00EC76A9" w:rsidP="004A77C2">
            <w:pPr>
              <w:pStyle w:val="DTNBodyText"/>
            </w:pPr>
          </w:p>
        </w:tc>
      </w:tr>
      <w:tr w:rsidR="00EC76A9" w:rsidRPr="00F55B40" w14:paraId="097BED80" w14:textId="77777777" w:rsidTr="004A77C2">
        <w:trPr>
          <w:trHeight w:val="405"/>
        </w:trPr>
        <w:tc>
          <w:tcPr>
            <w:tcW w:w="0" w:type="auto"/>
            <w:tcBorders>
              <w:top w:val="single" w:sz="4" w:space="0" w:color="auto"/>
              <w:bottom w:val="single" w:sz="4" w:space="0" w:color="auto"/>
            </w:tcBorders>
            <w:tcMar>
              <w:top w:w="0" w:type="dxa"/>
              <w:left w:w="108" w:type="dxa"/>
              <w:bottom w:w="0" w:type="dxa"/>
              <w:right w:w="108" w:type="dxa"/>
            </w:tcMar>
            <w:vAlign w:val="bottom"/>
          </w:tcPr>
          <w:p w14:paraId="2DF128D3" w14:textId="77777777" w:rsidR="00EC76A9" w:rsidRPr="008E3C6B" w:rsidRDefault="00EC76A9" w:rsidP="004A77C2">
            <w:pPr>
              <w:pStyle w:val="DTNBodyText"/>
              <w:rPr>
                <w:b/>
                <w:bCs/>
              </w:rPr>
            </w:pPr>
            <w:proofErr w:type="spellStart"/>
            <w:r w:rsidRPr="008E3C6B">
              <w:rPr>
                <w:b/>
                <w:bCs/>
                <w:color w:val="000000"/>
              </w:rPr>
              <w:t>SoldTo</w:t>
            </w:r>
            <w:proofErr w:type="spellEnd"/>
          </w:p>
        </w:tc>
        <w:tc>
          <w:tcPr>
            <w:tcW w:w="0" w:type="auto"/>
            <w:tcBorders>
              <w:top w:val="single" w:sz="4" w:space="0" w:color="auto"/>
              <w:bottom w:val="single" w:sz="4" w:space="0" w:color="auto"/>
            </w:tcBorders>
            <w:tcMar>
              <w:top w:w="0" w:type="dxa"/>
              <w:left w:w="108" w:type="dxa"/>
              <w:bottom w:w="0" w:type="dxa"/>
              <w:right w:w="108" w:type="dxa"/>
            </w:tcMar>
            <w:vAlign w:val="center"/>
          </w:tcPr>
          <w:p w14:paraId="17B803F1" w14:textId="77777777" w:rsidR="00EC76A9" w:rsidRPr="00F55B40" w:rsidRDefault="00EC76A9" w:rsidP="004A77C2">
            <w:pPr>
              <w:pStyle w:val="DTNBodyText"/>
            </w:pPr>
          </w:p>
        </w:tc>
      </w:tr>
      <w:tr w:rsidR="00EC76A9" w:rsidRPr="00F55B40" w14:paraId="55661AB0" w14:textId="77777777" w:rsidTr="004A77C2">
        <w:trPr>
          <w:trHeight w:val="405"/>
        </w:trPr>
        <w:tc>
          <w:tcPr>
            <w:tcW w:w="0" w:type="auto"/>
            <w:tcBorders>
              <w:top w:val="single" w:sz="4" w:space="0" w:color="auto"/>
              <w:bottom w:val="single" w:sz="4" w:space="0" w:color="auto"/>
            </w:tcBorders>
            <w:tcMar>
              <w:top w:w="0" w:type="dxa"/>
              <w:left w:w="108" w:type="dxa"/>
              <w:bottom w:w="0" w:type="dxa"/>
              <w:right w:w="108" w:type="dxa"/>
            </w:tcMar>
            <w:vAlign w:val="bottom"/>
          </w:tcPr>
          <w:p w14:paraId="7252FCC5" w14:textId="77777777" w:rsidR="00EC76A9" w:rsidRPr="008E3C6B" w:rsidRDefault="00EC76A9" w:rsidP="004A77C2">
            <w:pPr>
              <w:pStyle w:val="DTNBodyText"/>
              <w:rPr>
                <w:b/>
                <w:bCs/>
              </w:rPr>
            </w:pPr>
            <w:r w:rsidRPr="008E3C6B">
              <w:rPr>
                <w:b/>
                <w:bCs/>
                <w:color w:val="000000"/>
              </w:rPr>
              <w:t>Contract</w:t>
            </w:r>
          </w:p>
        </w:tc>
        <w:tc>
          <w:tcPr>
            <w:tcW w:w="0" w:type="auto"/>
            <w:tcBorders>
              <w:top w:val="single" w:sz="4" w:space="0" w:color="auto"/>
              <w:bottom w:val="single" w:sz="4" w:space="0" w:color="auto"/>
            </w:tcBorders>
            <w:tcMar>
              <w:top w:w="0" w:type="dxa"/>
              <w:left w:w="108" w:type="dxa"/>
              <w:bottom w:w="0" w:type="dxa"/>
              <w:right w:w="108" w:type="dxa"/>
            </w:tcMar>
            <w:vAlign w:val="center"/>
          </w:tcPr>
          <w:p w14:paraId="74B81763" w14:textId="77777777" w:rsidR="00EC76A9" w:rsidRPr="00F55B40" w:rsidRDefault="00EC76A9" w:rsidP="004A77C2">
            <w:pPr>
              <w:pStyle w:val="DTNBodyText"/>
            </w:pPr>
          </w:p>
        </w:tc>
      </w:tr>
      <w:tr w:rsidR="00EC76A9" w:rsidRPr="00F55B40" w14:paraId="72DF367F" w14:textId="77777777" w:rsidTr="004A77C2">
        <w:trPr>
          <w:trHeight w:val="405"/>
        </w:trPr>
        <w:tc>
          <w:tcPr>
            <w:tcW w:w="0" w:type="auto"/>
            <w:tcBorders>
              <w:top w:val="single" w:sz="4" w:space="0" w:color="auto"/>
              <w:bottom w:val="single" w:sz="4" w:space="0" w:color="auto"/>
            </w:tcBorders>
            <w:tcMar>
              <w:top w:w="0" w:type="dxa"/>
              <w:left w:w="108" w:type="dxa"/>
              <w:bottom w:w="0" w:type="dxa"/>
              <w:right w:w="108" w:type="dxa"/>
            </w:tcMar>
            <w:vAlign w:val="bottom"/>
          </w:tcPr>
          <w:p w14:paraId="491AB72A" w14:textId="77777777" w:rsidR="00EC76A9" w:rsidRPr="008E3C6B" w:rsidRDefault="00EC76A9" w:rsidP="004A77C2">
            <w:pPr>
              <w:pStyle w:val="DTNBodyText"/>
              <w:rPr>
                <w:b/>
                <w:bCs/>
              </w:rPr>
            </w:pPr>
            <w:r w:rsidRPr="008E3C6B">
              <w:rPr>
                <w:b/>
                <w:bCs/>
                <w:color w:val="000000"/>
              </w:rPr>
              <w:t>Terminal</w:t>
            </w:r>
          </w:p>
        </w:tc>
        <w:tc>
          <w:tcPr>
            <w:tcW w:w="0" w:type="auto"/>
            <w:tcBorders>
              <w:top w:val="single" w:sz="4" w:space="0" w:color="auto"/>
              <w:bottom w:val="single" w:sz="4" w:space="0" w:color="auto"/>
            </w:tcBorders>
            <w:tcMar>
              <w:top w:w="0" w:type="dxa"/>
              <w:left w:w="108" w:type="dxa"/>
              <w:bottom w:w="0" w:type="dxa"/>
              <w:right w:w="108" w:type="dxa"/>
            </w:tcMar>
            <w:vAlign w:val="center"/>
          </w:tcPr>
          <w:p w14:paraId="20F1AF4F" w14:textId="77777777" w:rsidR="00EC76A9" w:rsidRPr="00F55B40" w:rsidRDefault="00EC76A9" w:rsidP="004A77C2">
            <w:pPr>
              <w:pStyle w:val="DTNBodyText"/>
            </w:pPr>
          </w:p>
        </w:tc>
      </w:tr>
      <w:tr w:rsidR="00EC76A9" w:rsidRPr="00F55B40" w14:paraId="662CDA16" w14:textId="77777777" w:rsidTr="004A77C2">
        <w:trPr>
          <w:trHeight w:val="405"/>
        </w:trPr>
        <w:tc>
          <w:tcPr>
            <w:tcW w:w="0" w:type="auto"/>
            <w:tcBorders>
              <w:top w:val="single" w:sz="4" w:space="0" w:color="auto"/>
              <w:bottom w:val="single" w:sz="4" w:space="0" w:color="auto"/>
            </w:tcBorders>
            <w:tcMar>
              <w:top w:w="0" w:type="dxa"/>
              <w:left w:w="108" w:type="dxa"/>
              <w:bottom w:w="0" w:type="dxa"/>
              <w:right w:w="108" w:type="dxa"/>
            </w:tcMar>
            <w:vAlign w:val="bottom"/>
          </w:tcPr>
          <w:p w14:paraId="783AAD4E" w14:textId="77777777" w:rsidR="00EC76A9" w:rsidRPr="008E3C6B" w:rsidRDefault="00EC76A9" w:rsidP="004A77C2">
            <w:pPr>
              <w:pStyle w:val="DTNBodyText"/>
              <w:rPr>
                <w:b/>
                <w:bCs/>
              </w:rPr>
            </w:pPr>
            <w:r w:rsidRPr="008E3C6B">
              <w:rPr>
                <w:b/>
                <w:bCs/>
                <w:color w:val="000000"/>
              </w:rPr>
              <w:t>Carrier code</w:t>
            </w:r>
          </w:p>
        </w:tc>
        <w:tc>
          <w:tcPr>
            <w:tcW w:w="0" w:type="auto"/>
            <w:tcBorders>
              <w:top w:val="single" w:sz="4" w:space="0" w:color="auto"/>
              <w:bottom w:val="single" w:sz="4" w:space="0" w:color="auto"/>
            </w:tcBorders>
            <w:tcMar>
              <w:top w:w="0" w:type="dxa"/>
              <w:left w:w="108" w:type="dxa"/>
              <w:bottom w:w="0" w:type="dxa"/>
              <w:right w:w="108" w:type="dxa"/>
            </w:tcMar>
            <w:vAlign w:val="center"/>
          </w:tcPr>
          <w:p w14:paraId="7E177D3F" w14:textId="77777777" w:rsidR="00EC76A9" w:rsidRPr="00F55B40" w:rsidRDefault="00EC76A9" w:rsidP="004A77C2">
            <w:pPr>
              <w:pStyle w:val="DTNBodyText"/>
            </w:pPr>
          </w:p>
        </w:tc>
      </w:tr>
      <w:tr w:rsidR="00EC76A9" w:rsidRPr="00F55B40" w14:paraId="22AADFF1" w14:textId="77777777" w:rsidTr="004A77C2">
        <w:trPr>
          <w:trHeight w:val="405"/>
        </w:trPr>
        <w:tc>
          <w:tcPr>
            <w:tcW w:w="0" w:type="auto"/>
            <w:tcBorders>
              <w:top w:val="single" w:sz="4" w:space="0" w:color="auto"/>
              <w:bottom w:val="single" w:sz="4" w:space="0" w:color="auto"/>
            </w:tcBorders>
            <w:tcMar>
              <w:top w:w="0" w:type="dxa"/>
              <w:left w:w="108" w:type="dxa"/>
              <w:bottom w:w="0" w:type="dxa"/>
              <w:right w:w="108" w:type="dxa"/>
            </w:tcMar>
            <w:vAlign w:val="bottom"/>
          </w:tcPr>
          <w:p w14:paraId="61B7761A" w14:textId="77777777" w:rsidR="00EC76A9" w:rsidRPr="008E3C6B" w:rsidRDefault="00EC76A9" w:rsidP="004A77C2">
            <w:pPr>
              <w:pStyle w:val="DTNBodyText"/>
              <w:rPr>
                <w:b/>
                <w:bCs/>
              </w:rPr>
            </w:pPr>
            <w:r w:rsidRPr="008E3C6B">
              <w:rPr>
                <w:b/>
                <w:bCs/>
                <w:color w:val="000000"/>
              </w:rPr>
              <w:t>Destination</w:t>
            </w:r>
          </w:p>
        </w:tc>
        <w:tc>
          <w:tcPr>
            <w:tcW w:w="0" w:type="auto"/>
            <w:tcBorders>
              <w:top w:val="single" w:sz="4" w:space="0" w:color="auto"/>
              <w:bottom w:val="single" w:sz="4" w:space="0" w:color="auto"/>
            </w:tcBorders>
            <w:tcMar>
              <w:top w:w="0" w:type="dxa"/>
              <w:left w:w="108" w:type="dxa"/>
              <w:bottom w:w="0" w:type="dxa"/>
              <w:right w:w="108" w:type="dxa"/>
            </w:tcMar>
            <w:vAlign w:val="center"/>
          </w:tcPr>
          <w:p w14:paraId="563AA3CD" w14:textId="77777777" w:rsidR="00EC76A9" w:rsidRPr="00F55B40" w:rsidRDefault="00EC76A9" w:rsidP="004A77C2">
            <w:pPr>
              <w:pStyle w:val="DTNBodyText"/>
            </w:pPr>
          </w:p>
        </w:tc>
      </w:tr>
      <w:tr w:rsidR="00EC76A9" w:rsidRPr="00F55B40" w14:paraId="01C04767" w14:textId="77777777" w:rsidTr="004A77C2">
        <w:trPr>
          <w:trHeight w:val="405"/>
        </w:trPr>
        <w:tc>
          <w:tcPr>
            <w:tcW w:w="0" w:type="auto"/>
            <w:tcBorders>
              <w:top w:val="single" w:sz="4" w:space="0" w:color="auto"/>
              <w:bottom w:val="single" w:sz="4" w:space="0" w:color="auto"/>
            </w:tcBorders>
            <w:tcMar>
              <w:top w:w="0" w:type="dxa"/>
              <w:left w:w="108" w:type="dxa"/>
              <w:bottom w:w="0" w:type="dxa"/>
              <w:right w:w="108" w:type="dxa"/>
            </w:tcMar>
            <w:vAlign w:val="bottom"/>
          </w:tcPr>
          <w:p w14:paraId="105DECAE" w14:textId="77777777" w:rsidR="00EC76A9" w:rsidRPr="008E3C6B" w:rsidRDefault="00EC76A9" w:rsidP="004A77C2">
            <w:pPr>
              <w:pStyle w:val="DTNBodyText"/>
              <w:rPr>
                <w:b/>
                <w:bCs/>
              </w:rPr>
            </w:pPr>
            <w:r w:rsidRPr="008E3C6B">
              <w:rPr>
                <w:b/>
                <w:bCs/>
                <w:color w:val="000000"/>
              </w:rPr>
              <w:t>Product code</w:t>
            </w:r>
          </w:p>
        </w:tc>
        <w:tc>
          <w:tcPr>
            <w:tcW w:w="0" w:type="auto"/>
            <w:tcBorders>
              <w:top w:val="single" w:sz="4" w:space="0" w:color="auto"/>
              <w:bottom w:val="single" w:sz="4" w:space="0" w:color="auto"/>
            </w:tcBorders>
            <w:tcMar>
              <w:top w:w="0" w:type="dxa"/>
              <w:left w:w="108" w:type="dxa"/>
              <w:bottom w:w="0" w:type="dxa"/>
              <w:right w:w="108" w:type="dxa"/>
            </w:tcMar>
            <w:vAlign w:val="center"/>
          </w:tcPr>
          <w:p w14:paraId="7E4D97AA" w14:textId="77777777" w:rsidR="00EC76A9" w:rsidRPr="00F55B40" w:rsidRDefault="00EC76A9" w:rsidP="004A77C2">
            <w:pPr>
              <w:pStyle w:val="DTNBodyText"/>
            </w:pPr>
          </w:p>
        </w:tc>
      </w:tr>
      <w:tr w:rsidR="00EC76A9" w:rsidRPr="00F55B40" w14:paraId="37A94A7D" w14:textId="77777777" w:rsidTr="004A77C2">
        <w:trPr>
          <w:trHeight w:val="405"/>
        </w:trPr>
        <w:tc>
          <w:tcPr>
            <w:tcW w:w="0" w:type="auto"/>
            <w:tcBorders>
              <w:top w:val="single" w:sz="4" w:space="0" w:color="auto"/>
              <w:bottom w:val="single" w:sz="4" w:space="0" w:color="auto"/>
            </w:tcBorders>
            <w:tcMar>
              <w:top w:w="0" w:type="dxa"/>
              <w:left w:w="108" w:type="dxa"/>
              <w:bottom w:w="0" w:type="dxa"/>
              <w:right w:w="108" w:type="dxa"/>
            </w:tcMar>
            <w:vAlign w:val="bottom"/>
          </w:tcPr>
          <w:p w14:paraId="487FEA99" w14:textId="77777777" w:rsidR="00EC76A9" w:rsidRPr="008E3C6B" w:rsidRDefault="00EC76A9" w:rsidP="004A77C2">
            <w:pPr>
              <w:pStyle w:val="DTNBodyText"/>
              <w:rPr>
                <w:b/>
                <w:bCs/>
              </w:rPr>
            </w:pPr>
            <w:r w:rsidRPr="008E3C6B">
              <w:rPr>
                <w:b/>
                <w:bCs/>
                <w:color w:val="000000"/>
              </w:rPr>
              <w:t>Product Description</w:t>
            </w:r>
          </w:p>
        </w:tc>
        <w:tc>
          <w:tcPr>
            <w:tcW w:w="0" w:type="auto"/>
            <w:tcBorders>
              <w:top w:val="single" w:sz="4" w:space="0" w:color="auto"/>
              <w:bottom w:val="single" w:sz="4" w:space="0" w:color="auto"/>
            </w:tcBorders>
            <w:tcMar>
              <w:top w:w="0" w:type="dxa"/>
              <w:left w:w="108" w:type="dxa"/>
              <w:bottom w:w="0" w:type="dxa"/>
              <w:right w:w="108" w:type="dxa"/>
            </w:tcMar>
            <w:vAlign w:val="center"/>
          </w:tcPr>
          <w:p w14:paraId="6E57C18E" w14:textId="77777777" w:rsidR="00EC76A9" w:rsidRPr="00F55B40" w:rsidRDefault="00EC76A9" w:rsidP="004A77C2">
            <w:pPr>
              <w:pStyle w:val="DTNBodyText"/>
            </w:pPr>
          </w:p>
        </w:tc>
      </w:tr>
      <w:tr w:rsidR="00EC76A9" w:rsidRPr="00F55B40" w14:paraId="48160C86" w14:textId="77777777" w:rsidTr="004A77C2">
        <w:trPr>
          <w:trHeight w:val="405"/>
        </w:trPr>
        <w:tc>
          <w:tcPr>
            <w:tcW w:w="0" w:type="auto"/>
            <w:tcBorders>
              <w:top w:val="single" w:sz="4" w:space="0" w:color="auto"/>
              <w:bottom w:val="single" w:sz="4" w:space="0" w:color="auto"/>
            </w:tcBorders>
            <w:tcMar>
              <w:top w:w="0" w:type="dxa"/>
              <w:left w:w="108" w:type="dxa"/>
              <w:bottom w:w="0" w:type="dxa"/>
              <w:right w:w="108" w:type="dxa"/>
            </w:tcMar>
            <w:vAlign w:val="bottom"/>
          </w:tcPr>
          <w:p w14:paraId="749B7872" w14:textId="77777777" w:rsidR="00EC76A9" w:rsidRPr="008E3C6B" w:rsidRDefault="00EC76A9" w:rsidP="004A77C2">
            <w:pPr>
              <w:pStyle w:val="DTNBodyText"/>
              <w:rPr>
                <w:b/>
                <w:bCs/>
              </w:rPr>
            </w:pPr>
            <w:r w:rsidRPr="008E3C6B">
              <w:rPr>
                <w:b/>
                <w:bCs/>
                <w:color w:val="000000"/>
              </w:rPr>
              <w:t>Amount</w:t>
            </w:r>
          </w:p>
        </w:tc>
        <w:tc>
          <w:tcPr>
            <w:tcW w:w="0" w:type="auto"/>
            <w:tcBorders>
              <w:top w:val="single" w:sz="4" w:space="0" w:color="auto"/>
              <w:bottom w:val="single" w:sz="4" w:space="0" w:color="auto"/>
            </w:tcBorders>
            <w:tcMar>
              <w:top w:w="0" w:type="dxa"/>
              <w:left w:w="108" w:type="dxa"/>
              <w:bottom w:w="0" w:type="dxa"/>
              <w:right w:w="108" w:type="dxa"/>
            </w:tcMar>
            <w:vAlign w:val="center"/>
          </w:tcPr>
          <w:p w14:paraId="0B68A1DB" w14:textId="77777777" w:rsidR="00EC76A9" w:rsidRPr="00F55B40" w:rsidRDefault="00EC76A9" w:rsidP="004A77C2">
            <w:pPr>
              <w:pStyle w:val="DTNBodyText"/>
            </w:pPr>
          </w:p>
        </w:tc>
      </w:tr>
      <w:tr w:rsidR="00EC76A9" w:rsidRPr="00F55B40" w14:paraId="57592A2A" w14:textId="77777777" w:rsidTr="004A77C2">
        <w:trPr>
          <w:trHeight w:val="405"/>
        </w:trPr>
        <w:tc>
          <w:tcPr>
            <w:tcW w:w="0" w:type="auto"/>
            <w:tcBorders>
              <w:top w:val="single" w:sz="4" w:space="0" w:color="auto"/>
              <w:bottom w:val="single" w:sz="4" w:space="0" w:color="auto"/>
            </w:tcBorders>
            <w:tcMar>
              <w:top w:w="0" w:type="dxa"/>
              <w:left w:w="108" w:type="dxa"/>
              <w:bottom w:w="0" w:type="dxa"/>
              <w:right w:w="108" w:type="dxa"/>
            </w:tcMar>
            <w:vAlign w:val="bottom"/>
          </w:tcPr>
          <w:p w14:paraId="10EB52D7" w14:textId="77777777" w:rsidR="00EC76A9" w:rsidRPr="008E3C6B" w:rsidRDefault="00EC76A9" w:rsidP="004A77C2">
            <w:pPr>
              <w:pStyle w:val="DTNBodyText"/>
              <w:rPr>
                <w:b/>
                <w:bCs/>
              </w:rPr>
            </w:pPr>
            <w:r w:rsidRPr="008E3C6B">
              <w:rPr>
                <w:b/>
                <w:bCs/>
                <w:color w:val="000000"/>
              </w:rPr>
              <w:t>UOM</w:t>
            </w:r>
          </w:p>
        </w:tc>
        <w:tc>
          <w:tcPr>
            <w:tcW w:w="0" w:type="auto"/>
            <w:tcBorders>
              <w:top w:val="single" w:sz="4" w:space="0" w:color="auto"/>
              <w:bottom w:val="single" w:sz="4" w:space="0" w:color="auto"/>
            </w:tcBorders>
            <w:tcMar>
              <w:top w:w="0" w:type="dxa"/>
              <w:left w:w="108" w:type="dxa"/>
              <w:bottom w:w="0" w:type="dxa"/>
              <w:right w:w="108" w:type="dxa"/>
            </w:tcMar>
            <w:vAlign w:val="center"/>
          </w:tcPr>
          <w:p w14:paraId="2ED5B3A2" w14:textId="77777777" w:rsidR="00EC76A9" w:rsidRPr="00F55B40" w:rsidRDefault="00EC76A9" w:rsidP="004A77C2">
            <w:pPr>
              <w:pStyle w:val="DTNBodyText"/>
            </w:pPr>
          </w:p>
        </w:tc>
      </w:tr>
      <w:tr w:rsidR="00EC76A9" w:rsidRPr="00F55B40" w14:paraId="21A6A0C0" w14:textId="77777777" w:rsidTr="004A77C2">
        <w:trPr>
          <w:trHeight w:val="405"/>
        </w:trPr>
        <w:tc>
          <w:tcPr>
            <w:tcW w:w="0" w:type="auto"/>
            <w:tcBorders>
              <w:top w:val="single" w:sz="4" w:space="0" w:color="auto"/>
              <w:bottom w:val="single" w:sz="4" w:space="0" w:color="auto"/>
            </w:tcBorders>
            <w:tcMar>
              <w:top w:w="0" w:type="dxa"/>
              <w:left w:w="108" w:type="dxa"/>
              <w:bottom w:w="0" w:type="dxa"/>
              <w:right w:w="108" w:type="dxa"/>
            </w:tcMar>
            <w:vAlign w:val="bottom"/>
          </w:tcPr>
          <w:p w14:paraId="12B35EB5" w14:textId="77777777" w:rsidR="00EC76A9" w:rsidRPr="008E3C6B" w:rsidRDefault="00EC76A9" w:rsidP="004A77C2">
            <w:pPr>
              <w:pStyle w:val="DTNBodyText"/>
              <w:rPr>
                <w:b/>
                <w:bCs/>
              </w:rPr>
            </w:pPr>
            <w:r w:rsidRPr="008E3C6B">
              <w:rPr>
                <w:b/>
                <w:bCs/>
                <w:color w:val="000000"/>
              </w:rPr>
              <w:t>BOL Ship date</w:t>
            </w:r>
          </w:p>
        </w:tc>
        <w:tc>
          <w:tcPr>
            <w:tcW w:w="0" w:type="auto"/>
            <w:tcBorders>
              <w:top w:val="single" w:sz="4" w:space="0" w:color="auto"/>
              <w:bottom w:val="single" w:sz="4" w:space="0" w:color="auto"/>
            </w:tcBorders>
            <w:tcMar>
              <w:top w:w="0" w:type="dxa"/>
              <w:left w:w="108" w:type="dxa"/>
              <w:bottom w:w="0" w:type="dxa"/>
              <w:right w:w="108" w:type="dxa"/>
            </w:tcMar>
            <w:vAlign w:val="center"/>
          </w:tcPr>
          <w:p w14:paraId="06450A3E" w14:textId="77777777" w:rsidR="00EC76A9" w:rsidRPr="00F55B40" w:rsidRDefault="00EC76A9" w:rsidP="004A77C2">
            <w:pPr>
              <w:pStyle w:val="DTNBodyText"/>
            </w:pPr>
          </w:p>
        </w:tc>
      </w:tr>
      <w:tr w:rsidR="00EC76A9" w:rsidRPr="00F55B40" w14:paraId="2C697DA1" w14:textId="77777777" w:rsidTr="004A77C2">
        <w:trPr>
          <w:trHeight w:val="405"/>
        </w:trPr>
        <w:tc>
          <w:tcPr>
            <w:tcW w:w="0" w:type="auto"/>
            <w:tcBorders>
              <w:top w:val="single" w:sz="4" w:space="0" w:color="auto"/>
              <w:bottom w:val="single" w:sz="4" w:space="0" w:color="auto"/>
            </w:tcBorders>
            <w:tcMar>
              <w:top w:w="0" w:type="dxa"/>
              <w:left w:w="108" w:type="dxa"/>
              <w:bottom w:w="0" w:type="dxa"/>
              <w:right w:w="108" w:type="dxa"/>
            </w:tcMar>
            <w:vAlign w:val="bottom"/>
          </w:tcPr>
          <w:p w14:paraId="1071B062" w14:textId="77777777" w:rsidR="00EC76A9" w:rsidRPr="008E3C6B" w:rsidRDefault="00EC76A9" w:rsidP="004A77C2">
            <w:pPr>
              <w:pStyle w:val="DTNBodyText"/>
              <w:rPr>
                <w:b/>
                <w:bCs/>
              </w:rPr>
            </w:pPr>
            <w:r w:rsidRPr="008E3C6B">
              <w:rPr>
                <w:b/>
                <w:bCs/>
                <w:color w:val="000000"/>
              </w:rPr>
              <w:t>BOL Num</w:t>
            </w:r>
          </w:p>
        </w:tc>
        <w:tc>
          <w:tcPr>
            <w:tcW w:w="0" w:type="auto"/>
            <w:tcBorders>
              <w:top w:val="single" w:sz="4" w:space="0" w:color="auto"/>
              <w:bottom w:val="single" w:sz="4" w:space="0" w:color="auto"/>
            </w:tcBorders>
            <w:tcMar>
              <w:top w:w="0" w:type="dxa"/>
              <w:left w:w="108" w:type="dxa"/>
              <w:bottom w:w="0" w:type="dxa"/>
              <w:right w:w="108" w:type="dxa"/>
            </w:tcMar>
            <w:vAlign w:val="center"/>
          </w:tcPr>
          <w:p w14:paraId="74884FC7" w14:textId="77777777" w:rsidR="00EC76A9" w:rsidRPr="00F55B40" w:rsidRDefault="00EC76A9" w:rsidP="004A77C2">
            <w:pPr>
              <w:pStyle w:val="DTNBodyText"/>
            </w:pPr>
          </w:p>
        </w:tc>
      </w:tr>
      <w:tr w:rsidR="00EC76A9" w:rsidRPr="00F55B40" w14:paraId="2274FD93" w14:textId="77777777" w:rsidTr="004A77C2">
        <w:trPr>
          <w:trHeight w:val="405"/>
        </w:trPr>
        <w:tc>
          <w:tcPr>
            <w:tcW w:w="0" w:type="auto"/>
            <w:tcBorders>
              <w:top w:val="single" w:sz="4" w:space="0" w:color="auto"/>
              <w:bottom w:val="single" w:sz="4" w:space="0" w:color="auto"/>
            </w:tcBorders>
            <w:tcMar>
              <w:top w:w="0" w:type="dxa"/>
              <w:left w:w="108" w:type="dxa"/>
              <w:bottom w:w="0" w:type="dxa"/>
              <w:right w:w="108" w:type="dxa"/>
            </w:tcMar>
            <w:vAlign w:val="bottom"/>
          </w:tcPr>
          <w:p w14:paraId="66055889" w14:textId="77777777" w:rsidR="00EC76A9" w:rsidRPr="008E3C6B" w:rsidRDefault="00EC76A9" w:rsidP="004A77C2">
            <w:pPr>
              <w:pStyle w:val="DTNBodyText"/>
              <w:rPr>
                <w:b/>
                <w:bCs/>
              </w:rPr>
            </w:pPr>
            <w:r w:rsidRPr="008E3C6B">
              <w:rPr>
                <w:b/>
                <w:bCs/>
                <w:color w:val="000000"/>
              </w:rPr>
              <w:t>BOL Gross Amt</w:t>
            </w:r>
          </w:p>
        </w:tc>
        <w:tc>
          <w:tcPr>
            <w:tcW w:w="0" w:type="auto"/>
            <w:tcBorders>
              <w:top w:val="single" w:sz="4" w:space="0" w:color="auto"/>
              <w:bottom w:val="single" w:sz="4" w:space="0" w:color="auto"/>
            </w:tcBorders>
            <w:tcMar>
              <w:top w:w="0" w:type="dxa"/>
              <w:left w:w="108" w:type="dxa"/>
              <w:bottom w:w="0" w:type="dxa"/>
              <w:right w:w="108" w:type="dxa"/>
            </w:tcMar>
            <w:vAlign w:val="center"/>
          </w:tcPr>
          <w:p w14:paraId="762271CF" w14:textId="77777777" w:rsidR="00EC76A9" w:rsidRPr="00F55B40" w:rsidRDefault="00EC76A9" w:rsidP="004A77C2">
            <w:pPr>
              <w:pStyle w:val="DTNBodyText"/>
            </w:pPr>
          </w:p>
        </w:tc>
      </w:tr>
      <w:tr w:rsidR="00EC76A9" w:rsidRPr="00F55B40" w14:paraId="51236122" w14:textId="77777777" w:rsidTr="004A77C2">
        <w:trPr>
          <w:trHeight w:val="405"/>
        </w:trPr>
        <w:tc>
          <w:tcPr>
            <w:tcW w:w="0" w:type="auto"/>
            <w:tcBorders>
              <w:top w:val="single" w:sz="4" w:space="0" w:color="auto"/>
              <w:bottom w:val="single" w:sz="4" w:space="0" w:color="auto"/>
            </w:tcBorders>
            <w:tcMar>
              <w:top w:w="0" w:type="dxa"/>
              <w:left w:w="108" w:type="dxa"/>
              <w:bottom w:w="0" w:type="dxa"/>
              <w:right w:w="108" w:type="dxa"/>
            </w:tcMar>
            <w:vAlign w:val="bottom"/>
          </w:tcPr>
          <w:p w14:paraId="7D30AF1D" w14:textId="77777777" w:rsidR="00EC76A9" w:rsidRPr="008E3C6B" w:rsidRDefault="00EC76A9" w:rsidP="004A77C2">
            <w:pPr>
              <w:pStyle w:val="DTNBodyText"/>
              <w:rPr>
                <w:b/>
                <w:bCs/>
              </w:rPr>
            </w:pPr>
            <w:r w:rsidRPr="008E3C6B">
              <w:rPr>
                <w:b/>
                <w:bCs/>
                <w:color w:val="000000"/>
              </w:rPr>
              <w:t>BOL Net Amt</w:t>
            </w:r>
          </w:p>
        </w:tc>
        <w:tc>
          <w:tcPr>
            <w:tcW w:w="0" w:type="auto"/>
            <w:tcBorders>
              <w:top w:val="single" w:sz="4" w:space="0" w:color="auto"/>
              <w:bottom w:val="single" w:sz="4" w:space="0" w:color="auto"/>
            </w:tcBorders>
            <w:tcMar>
              <w:top w:w="0" w:type="dxa"/>
              <w:left w:w="108" w:type="dxa"/>
              <w:bottom w:w="0" w:type="dxa"/>
              <w:right w:w="108" w:type="dxa"/>
            </w:tcMar>
            <w:vAlign w:val="center"/>
          </w:tcPr>
          <w:p w14:paraId="4FBAED03" w14:textId="77777777" w:rsidR="00EC76A9" w:rsidRPr="00F55B40" w:rsidRDefault="00EC76A9" w:rsidP="004A77C2">
            <w:pPr>
              <w:pStyle w:val="DTNBodyText"/>
            </w:pPr>
          </w:p>
        </w:tc>
      </w:tr>
      <w:tr w:rsidR="00EC76A9" w:rsidRPr="00F55B40" w14:paraId="6B961C45" w14:textId="77777777" w:rsidTr="004A77C2">
        <w:trPr>
          <w:trHeight w:val="405"/>
        </w:trPr>
        <w:tc>
          <w:tcPr>
            <w:tcW w:w="0" w:type="auto"/>
            <w:tcBorders>
              <w:top w:val="single" w:sz="4" w:space="0" w:color="auto"/>
              <w:bottom w:val="single" w:sz="4" w:space="0" w:color="auto"/>
            </w:tcBorders>
            <w:tcMar>
              <w:top w:w="0" w:type="dxa"/>
              <w:left w:w="108" w:type="dxa"/>
              <w:bottom w:w="0" w:type="dxa"/>
              <w:right w:w="108" w:type="dxa"/>
            </w:tcMar>
            <w:vAlign w:val="bottom"/>
          </w:tcPr>
          <w:p w14:paraId="55523569" w14:textId="77777777" w:rsidR="00EC76A9" w:rsidRPr="008E3C6B" w:rsidRDefault="00EC76A9" w:rsidP="004A77C2">
            <w:pPr>
              <w:pStyle w:val="DTNBodyText"/>
              <w:rPr>
                <w:b/>
                <w:bCs/>
              </w:rPr>
            </w:pPr>
            <w:r w:rsidRPr="008E3C6B">
              <w:rPr>
                <w:b/>
                <w:bCs/>
                <w:color w:val="000000"/>
              </w:rPr>
              <w:t>BOL UOM</w:t>
            </w:r>
          </w:p>
        </w:tc>
        <w:tc>
          <w:tcPr>
            <w:tcW w:w="0" w:type="auto"/>
            <w:tcBorders>
              <w:top w:val="single" w:sz="4" w:space="0" w:color="auto"/>
              <w:bottom w:val="single" w:sz="4" w:space="0" w:color="auto"/>
            </w:tcBorders>
            <w:tcMar>
              <w:top w:w="0" w:type="dxa"/>
              <w:left w:w="108" w:type="dxa"/>
              <w:bottom w:w="0" w:type="dxa"/>
              <w:right w:w="108" w:type="dxa"/>
            </w:tcMar>
            <w:vAlign w:val="center"/>
          </w:tcPr>
          <w:p w14:paraId="4DD7D1BD" w14:textId="77777777" w:rsidR="00EC76A9" w:rsidRPr="00F55B40" w:rsidRDefault="00EC76A9" w:rsidP="004A77C2">
            <w:pPr>
              <w:pStyle w:val="DTNBodyText"/>
            </w:pPr>
          </w:p>
        </w:tc>
      </w:tr>
      <w:tr w:rsidR="00EC76A9" w:rsidRPr="00F55B40" w14:paraId="3292328D" w14:textId="77777777" w:rsidTr="004A77C2">
        <w:trPr>
          <w:trHeight w:val="405"/>
        </w:trPr>
        <w:tc>
          <w:tcPr>
            <w:tcW w:w="0" w:type="auto"/>
            <w:tcBorders>
              <w:top w:val="single" w:sz="4" w:space="0" w:color="auto"/>
              <w:bottom w:val="single" w:sz="4" w:space="0" w:color="auto"/>
            </w:tcBorders>
            <w:tcMar>
              <w:top w:w="0" w:type="dxa"/>
              <w:left w:w="108" w:type="dxa"/>
              <w:bottom w:w="0" w:type="dxa"/>
              <w:right w:w="108" w:type="dxa"/>
            </w:tcMar>
            <w:vAlign w:val="bottom"/>
          </w:tcPr>
          <w:p w14:paraId="78C77062" w14:textId="77777777" w:rsidR="00EC76A9" w:rsidRPr="008E3C6B" w:rsidRDefault="00EC76A9" w:rsidP="004A77C2">
            <w:pPr>
              <w:pStyle w:val="DTNBodyText"/>
              <w:rPr>
                <w:b/>
                <w:bCs/>
              </w:rPr>
            </w:pPr>
            <w:r w:rsidRPr="008E3C6B">
              <w:rPr>
                <w:b/>
                <w:bCs/>
                <w:color w:val="000000"/>
              </w:rPr>
              <w:t>BOL Carrier</w:t>
            </w:r>
          </w:p>
        </w:tc>
        <w:tc>
          <w:tcPr>
            <w:tcW w:w="0" w:type="auto"/>
            <w:tcBorders>
              <w:top w:val="single" w:sz="4" w:space="0" w:color="auto"/>
              <w:bottom w:val="single" w:sz="4" w:space="0" w:color="auto"/>
            </w:tcBorders>
            <w:tcMar>
              <w:top w:w="0" w:type="dxa"/>
              <w:left w:w="108" w:type="dxa"/>
              <w:bottom w:w="0" w:type="dxa"/>
              <w:right w:w="108" w:type="dxa"/>
            </w:tcMar>
            <w:vAlign w:val="center"/>
          </w:tcPr>
          <w:p w14:paraId="162F6068" w14:textId="77777777" w:rsidR="00EC76A9" w:rsidRPr="00F55B40" w:rsidRDefault="00EC76A9" w:rsidP="004A77C2">
            <w:pPr>
              <w:pStyle w:val="DTNBodyText"/>
            </w:pPr>
          </w:p>
        </w:tc>
      </w:tr>
      <w:tr w:rsidR="00EC76A9" w:rsidRPr="00F55B40" w14:paraId="35A07308" w14:textId="77777777" w:rsidTr="004A77C2">
        <w:trPr>
          <w:trHeight w:val="405"/>
        </w:trPr>
        <w:tc>
          <w:tcPr>
            <w:tcW w:w="0" w:type="auto"/>
            <w:tcBorders>
              <w:top w:val="single" w:sz="4" w:space="0" w:color="auto"/>
              <w:bottom w:val="single" w:sz="4" w:space="0" w:color="auto"/>
            </w:tcBorders>
            <w:tcMar>
              <w:top w:w="0" w:type="dxa"/>
              <w:left w:w="108" w:type="dxa"/>
              <w:bottom w:w="0" w:type="dxa"/>
              <w:right w:w="108" w:type="dxa"/>
            </w:tcMar>
            <w:vAlign w:val="bottom"/>
          </w:tcPr>
          <w:p w14:paraId="2DAA0A9D" w14:textId="77777777" w:rsidR="00EC76A9" w:rsidRPr="008E3C6B" w:rsidRDefault="00EC76A9" w:rsidP="004A77C2">
            <w:pPr>
              <w:pStyle w:val="DTNBodyText"/>
              <w:rPr>
                <w:b/>
                <w:bCs/>
              </w:rPr>
            </w:pPr>
            <w:r w:rsidRPr="008E3C6B">
              <w:rPr>
                <w:b/>
                <w:bCs/>
                <w:color w:val="000000"/>
              </w:rPr>
              <w:t>BOL Truck</w:t>
            </w:r>
          </w:p>
        </w:tc>
        <w:tc>
          <w:tcPr>
            <w:tcW w:w="0" w:type="auto"/>
            <w:tcBorders>
              <w:top w:val="single" w:sz="4" w:space="0" w:color="auto"/>
              <w:bottom w:val="single" w:sz="4" w:space="0" w:color="auto"/>
            </w:tcBorders>
            <w:tcMar>
              <w:top w:w="0" w:type="dxa"/>
              <w:left w:w="108" w:type="dxa"/>
              <w:bottom w:w="0" w:type="dxa"/>
              <w:right w:w="108" w:type="dxa"/>
            </w:tcMar>
            <w:vAlign w:val="center"/>
          </w:tcPr>
          <w:p w14:paraId="6F65F622" w14:textId="77777777" w:rsidR="00EC76A9" w:rsidRPr="00F55B40" w:rsidRDefault="00EC76A9" w:rsidP="004A77C2">
            <w:pPr>
              <w:pStyle w:val="DTNBodyText"/>
            </w:pPr>
          </w:p>
        </w:tc>
      </w:tr>
      <w:tr w:rsidR="00EC76A9" w:rsidRPr="00F55B40" w14:paraId="02F5C2D9" w14:textId="77777777" w:rsidTr="004A77C2">
        <w:trPr>
          <w:trHeight w:val="405"/>
        </w:trPr>
        <w:tc>
          <w:tcPr>
            <w:tcW w:w="0" w:type="auto"/>
            <w:tcBorders>
              <w:top w:val="single" w:sz="4" w:space="0" w:color="auto"/>
              <w:bottom w:val="single" w:sz="4" w:space="0" w:color="auto"/>
            </w:tcBorders>
            <w:tcMar>
              <w:top w:w="0" w:type="dxa"/>
              <w:left w:w="108" w:type="dxa"/>
              <w:bottom w:w="0" w:type="dxa"/>
              <w:right w:w="108" w:type="dxa"/>
            </w:tcMar>
            <w:vAlign w:val="bottom"/>
          </w:tcPr>
          <w:p w14:paraId="6769DD56" w14:textId="77777777" w:rsidR="00EC76A9" w:rsidRPr="008E3C6B" w:rsidRDefault="00EC76A9" w:rsidP="004A77C2">
            <w:pPr>
              <w:pStyle w:val="DTNBodyText"/>
              <w:rPr>
                <w:b/>
                <w:bCs/>
              </w:rPr>
            </w:pPr>
            <w:r w:rsidRPr="008E3C6B">
              <w:rPr>
                <w:b/>
                <w:bCs/>
                <w:color w:val="000000"/>
              </w:rPr>
              <w:t>BOL Trailer</w:t>
            </w:r>
          </w:p>
        </w:tc>
        <w:tc>
          <w:tcPr>
            <w:tcW w:w="0" w:type="auto"/>
            <w:tcBorders>
              <w:top w:val="single" w:sz="4" w:space="0" w:color="auto"/>
              <w:bottom w:val="single" w:sz="4" w:space="0" w:color="auto"/>
            </w:tcBorders>
            <w:tcMar>
              <w:top w:w="0" w:type="dxa"/>
              <w:left w:w="108" w:type="dxa"/>
              <w:bottom w:w="0" w:type="dxa"/>
              <w:right w:w="108" w:type="dxa"/>
            </w:tcMar>
            <w:vAlign w:val="center"/>
          </w:tcPr>
          <w:p w14:paraId="635D0781" w14:textId="77777777" w:rsidR="00EC76A9" w:rsidRPr="00F55B40" w:rsidRDefault="00EC76A9" w:rsidP="004A77C2">
            <w:pPr>
              <w:pStyle w:val="DTNBodyText"/>
            </w:pPr>
          </w:p>
        </w:tc>
      </w:tr>
      <w:tr w:rsidR="00EC76A9" w:rsidRPr="00F55B40" w14:paraId="6FC8CBDB" w14:textId="77777777" w:rsidTr="004A77C2">
        <w:trPr>
          <w:trHeight w:val="405"/>
        </w:trPr>
        <w:tc>
          <w:tcPr>
            <w:tcW w:w="0" w:type="auto"/>
            <w:tcBorders>
              <w:top w:val="single" w:sz="4" w:space="0" w:color="auto"/>
              <w:bottom w:val="single" w:sz="4" w:space="0" w:color="auto"/>
            </w:tcBorders>
            <w:tcMar>
              <w:top w:w="0" w:type="dxa"/>
              <w:left w:w="108" w:type="dxa"/>
              <w:bottom w:w="0" w:type="dxa"/>
              <w:right w:w="108" w:type="dxa"/>
            </w:tcMar>
            <w:vAlign w:val="bottom"/>
          </w:tcPr>
          <w:p w14:paraId="2940B049" w14:textId="77777777" w:rsidR="00EC76A9" w:rsidRPr="008E3C6B" w:rsidRDefault="00EC76A9" w:rsidP="004A77C2">
            <w:pPr>
              <w:pStyle w:val="DTNBodyText"/>
              <w:rPr>
                <w:b/>
                <w:bCs/>
              </w:rPr>
            </w:pPr>
            <w:r w:rsidRPr="008E3C6B">
              <w:rPr>
                <w:b/>
                <w:bCs/>
                <w:color w:val="000000"/>
              </w:rPr>
              <w:t>BOL Driver ID</w:t>
            </w:r>
          </w:p>
        </w:tc>
        <w:tc>
          <w:tcPr>
            <w:tcW w:w="0" w:type="auto"/>
            <w:tcBorders>
              <w:top w:val="single" w:sz="4" w:space="0" w:color="auto"/>
              <w:bottom w:val="single" w:sz="4" w:space="0" w:color="auto"/>
            </w:tcBorders>
            <w:tcMar>
              <w:top w:w="0" w:type="dxa"/>
              <w:left w:w="108" w:type="dxa"/>
              <w:bottom w:w="0" w:type="dxa"/>
              <w:right w:w="108" w:type="dxa"/>
            </w:tcMar>
            <w:vAlign w:val="center"/>
          </w:tcPr>
          <w:p w14:paraId="31B7B5DE" w14:textId="77777777" w:rsidR="00EC76A9" w:rsidRPr="00F55B40" w:rsidRDefault="00EC76A9" w:rsidP="004A77C2">
            <w:pPr>
              <w:pStyle w:val="DTNBodyText"/>
            </w:pPr>
          </w:p>
        </w:tc>
      </w:tr>
    </w:tbl>
    <w:p w14:paraId="4328AE34" w14:textId="77777777" w:rsidR="00EC76A9" w:rsidRPr="00EC76A9" w:rsidRDefault="00EC76A9" w:rsidP="00EC76A9">
      <w:pPr>
        <w:pStyle w:val="DTNBodyText"/>
      </w:pPr>
    </w:p>
    <w:p w14:paraId="4177F632" w14:textId="77777777" w:rsidR="006B5EF7" w:rsidRDefault="006B5EF7" w:rsidP="006B5EF7">
      <w:pPr>
        <w:pStyle w:val="Heading2"/>
      </w:pPr>
      <w:bookmarkStart w:id="456" w:name="_Toc209776705"/>
      <w:r>
        <w:t>User Accounts Audit</w:t>
      </w:r>
      <w:r w:rsidRPr="0094070B">
        <w:t xml:space="preserve"> Report</w:t>
      </w:r>
      <w:bookmarkEnd w:id="456"/>
    </w:p>
    <w:p w14:paraId="322CBABA" w14:textId="2DC15051" w:rsidR="006B5EF7" w:rsidRDefault="006B5EF7" w:rsidP="006B5EF7">
      <w:pPr>
        <w:pStyle w:val="DTNBodyText"/>
      </w:pPr>
      <w:r>
        <w:t>The User Accounts Audit</w:t>
      </w:r>
      <w:r w:rsidRPr="0094070B">
        <w:t xml:space="preserve"> Report</w:t>
      </w:r>
      <w:r>
        <w:t xml:space="preserve"> </w:t>
      </w:r>
      <w:r w:rsidR="00394B05" w:rsidRPr="00394B05">
        <w:t>provides a history of changes to company policies and user accounts</w:t>
      </w:r>
    </w:p>
    <w:p w14:paraId="79042DE2" w14:textId="77777777" w:rsidR="006B5EF7" w:rsidRDefault="006B5EF7" w:rsidP="006B5EF7">
      <w:pPr>
        <w:pStyle w:val="Heading3"/>
      </w:pPr>
      <w:bookmarkStart w:id="457" w:name="_Toc209776706"/>
      <w:r>
        <w:t>Windows Definition for User Accounts Audit</w:t>
      </w:r>
      <w:r w:rsidRPr="0094070B">
        <w:t xml:space="preserve"> Report</w:t>
      </w:r>
      <w:bookmarkEnd w:id="457"/>
    </w:p>
    <w:tbl>
      <w:tblPr>
        <w:tblW w:w="0" w:type="auto"/>
        <w:tblInd w:w="540" w:type="dxa"/>
        <w:tblCellMar>
          <w:top w:w="15" w:type="dxa"/>
          <w:left w:w="15" w:type="dxa"/>
          <w:bottom w:w="15" w:type="dxa"/>
          <w:right w:w="15" w:type="dxa"/>
        </w:tblCellMar>
        <w:tblLook w:val="04A0" w:firstRow="1" w:lastRow="0" w:firstColumn="1" w:lastColumn="0" w:noHBand="0" w:noVBand="1"/>
      </w:tblPr>
      <w:tblGrid>
        <w:gridCol w:w="2909"/>
        <w:gridCol w:w="5911"/>
      </w:tblGrid>
      <w:tr w:rsidR="008528F0" w:rsidRPr="008528F0" w14:paraId="3982E61B" w14:textId="77777777">
        <w:trPr>
          <w:trHeight w:val="645"/>
        </w:trPr>
        <w:tc>
          <w:tcPr>
            <w:tcW w:w="0" w:type="auto"/>
            <w:tcBorders>
              <w:bottom w:val="single" w:sz="24" w:space="0" w:color="000000"/>
            </w:tcBorders>
            <w:tcMar>
              <w:top w:w="0" w:type="dxa"/>
              <w:left w:w="0" w:type="dxa"/>
              <w:bottom w:w="0" w:type="dxa"/>
              <w:right w:w="0" w:type="dxa"/>
            </w:tcMar>
            <w:vAlign w:val="center"/>
            <w:hideMark/>
          </w:tcPr>
          <w:p w14:paraId="0FA7DEF7" w14:textId="77777777" w:rsidR="008528F0" w:rsidRPr="008528F0" w:rsidRDefault="008528F0" w:rsidP="008528F0">
            <w:pPr>
              <w:pStyle w:val="DTNBodyText"/>
              <w:rPr>
                <w:b/>
                <w:bCs/>
              </w:rPr>
            </w:pPr>
            <w:r w:rsidRPr="008528F0">
              <w:rPr>
                <w:b/>
                <w:bCs/>
              </w:rPr>
              <w:t>Field</w:t>
            </w:r>
          </w:p>
        </w:tc>
        <w:tc>
          <w:tcPr>
            <w:tcW w:w="0" w:type="auto"/>
            <w:tcBorders>
              <w:bottom w:val="single" w:sz="24" w:space="0" w:color="000000"/>
            </w:tcBorders>
            <w:tcMar>
              <w:top w:w="0" w:type="dxa"/>
              <w:left w:w="0" w:type="dxa"/>
              <w:bottom w:w="0" w:type="dxa"/>
              <w:right w:w="0" w:type="dxa"/>
            </w:tcMar>
            <w:vAlign w:val="center"/>
            <w:hideMark/>
          </w:tcPr>
          <w:p w14:paraId="36216094" w14:textId="77777777" w:rsidR="008528F0" w:rsidRPr="008528F0" w:rsidRDefault="008528F0" w:rsidP="008528F0">
            <w:pPr>
              <w:pStyle w:val="DTNBodyText"/>
              <w:rPr>
                <w:b/>
                <w:bCs/>
              </w:rPr>
            </w:pPr>
            <w:r w:rsidRPr="008528F0">
              <w:rPr>
                <w:b/>
                <w:bCs/>
              </w:rPr>
              <w:t>Description</w:t>
            </w:r>
          </w:p>
        </w:tc>
      </w:tr>
      <w:tr w:rsidR="008528F0" w:rsidRPr="008528F0" w14:paraId="37D083DB" w14:textId="77777777">
        <w:trPr>
          <w:trHeight w:val="270"/>
        </w:trPr>
        <w:tc>
          <w:tcPr>
            <w:tcW w:w="0" w:type="auto"/>
            <w:tcBorders>
              <w:bottom w:val="single" w:sz="6" w:space="0" w:color="C0C0C0"/>
            </w:tcBorders>
            <w:tcMar>
              <w:top w:w="0" w:type="dxa"/>
              <w:left w:w="108" w:type="dxa"/>
              <w:bottom w:w="0" w:type="dxa"/>
              <w:right w:w="108" w:type="dxa"/>
            </w:tcMar>
            <w:vAlign w:val="center"/>
            <w:hideMark/>
          </w:tcPr>
          <w:p w14:paraId="62FDE37E" w14:textId="77777777" w:rsidR="008528F0" w:rsidRPr="008528F0" w:rsidRDefault="008528F0" w:rsidP="008528F0">
            <w:pPr>
              <w:pStyle w:val="DTNBodyText"/>
              <w:rPr>
                <w:b/>
                <w:bCs/>
              </w:rPr>
            </w:pPr>
            <w:r w:rsidRPr="008528F0">
              <w:rPr>
                <w:b/>
                <w:bCs/>
              </w:rPr>
              <w:t>Login</w:t>
            </w:r>
          </w:p>
        </w:tc>
        <w:tc>
          <w:tcPr>
            <w:tcW w:w="0" w:type="auto"/>
            <w:tcBorders>
              <w:bottom w:val="single" w:sz="6" w:space="0" w:color="C0C0C0"/>
            </w:tcBorders>
            <w:tcMar>
              <w:top w:w="0" w:type="dxa"/>
              <w:left w:w="108" w:type="dxa"/>
              <w:bottom w:w="0" w:type="dxa"/>
              <w:right w:w="108" w:type="dxa"/>
            </w:tcMar>
            <w:vAlign w:val="center"/>
            <w:hideMark/>
          </w:tcPr>
          <w:p w14:paraId="410D5707" w14:textId="77777777" w:rsidR="008528F0" w:rsidRPr="008528F0" w:rsidRDefault="008528F0" w:rsidP="008528F0">
            <w:pPr>
              <w:pStyle w:val="DTNBodyText"/>
            </w:pPr>
            <w:r w:rsidRPr="008528F0">
              <w:t>Contains the login name, if the </w:t>
            </w:r>
            <w:r w:rsidRPr="008528F0">
              <w:rPr>
                <w:b/>
                <w:bCs/>
                <w:i/>
                <w:iCs/>
              </w:rPr>
              <w:t>User Accounts</w:t>
            </w:r>
            <w:r w:rsidRPr="008528F0">
              <w:t> in the </w:t>
            </w:r>
            <w:r w:rsidRPr="008528F0">
              <w:rPr>
                <w:b/>
                <w:bCs/>
              </w:rPr>
              <w:t>Audit Type</w:t>
            </w:r>
            <w:r w:rsidRPr="008528F0">
              <w:t> field is selected.</w:t>
            </w:r>
          </w:p>
        </w:tc>
      </w:tr>
      <w:tr w:rsidR="008528F0" w:rsidRPr="008528F0" w14:paraId="7AF0A934" w14:textId="77777777">
        <w:trPr>
          <w:trHeight w:val="270"/>
        </w:trPr>
        <w:tc>
          <w:tcPr>
            <w:tcW w:w="0" w:type="auto"/>
            <w:tcBorders>
              <w:bottom w:val="single" w:sz="6" w:space="0" w:color="C0C0C0"/>
            </w:tcBorders>
            <w:tcMar>
              <w:top w:w="0" w:type="dxa"/>
              <w:left w:w="108" w:type="dxa"/>
              <w:bottom w:w="0" w:type="dxa"/>
              <w:right w:w="108" w:type="dxa"/>
            </w:tcMar>
            <w:vAlign w:val="center"/>
            <w:hideMark/>
          </w:tcPr>
          <w:p w14:paraId="555F3A01" w14:textId="77777777" w:rsidR="008528F0" w:rsidRPr="008528F0" w:rsidRDefault="008528F0" w:rsidP="008528F0">
            <w:pPr>
              <w:pStyle w:val="DTNBodyText"/>
            </w:pPr>
            <w:r w:rsidRPr="008528F0">
              <w:rPr>
                <w:b/>
                <w:bCs/>
              </w:rPr>
              <w:t>Start Date/Time</w:t>
            </w:r>
          </w:p>
        </w:tc>
        <w:tc>
          <w:tcPr>
            <w:tcW w:w="0" w:type="auto"/>
            <w:tcBorders>
              <w:bottom w:val="single" w:sz="6" w:space="0" w:color="C0C0C0"/>
            </w:tcBorders>
            <w:tcMar>
              <w:top w:w="0" w:type="dxa"/>
              <w:left w:w="108" w:type="dxa"/>
              <w:bottom w:w="0" w:type="dxa"/>
              <w:right w:w="108" w:type="dxa"/>
            </w:tcMar>
            <w:vAlign w:val="center"/>
            <w:hideMark/>
          </w:tcPr>
          <w:p w14:paraId="41412336" w14:textId="77777777" w:rsidR="008528F0" w:rsidRPr="008528F0" w:rsidRDefault="008528F0" w:rsidP="008528F0">
            <w:pPr>
              <w:pStyle w:val="DTNBodyText"/>
            </w:pPr>
            <w:r w:rsidRPr="008528F0">
              <w:t>Defines the start date and time for the report range.</w:t>
            </w:r>
          </w:p>
        </w:tc>
      </w:tr>
      <w:tr w:rsidR="008528F0" w:rsidRPr="008528F0" w14:paraId="35E60FFD" w14:textId="77777777" w:rsidTr="008528F0">
        <w:trPr>
          <w:trHeight w:val="330"/>
        </w:trPr>
        <w:tc>
          <w:tcPr>
            <w:tcW w:w="2909" w:type="dxa"/>
            <w:tcBorders>
              <w:bottom w:val="single" w:sz="24" w:space="0" w:color="000000"/>
            </w:tcBorders>
            <w:tcMar>
              <w:top w:w="0" w:type="dxa"/>
              <w:left w:w="0" w:type="dxa"/>
              <w:bottom w:w="0" w:type="dxa"/>
              <w:right w:w="0" w:type="dxa"/>
            </w:tcMar>
            <w:hideMark/>
          </w:tcPr>
          <w:p w14:paraId="7D9820E1" w14:textId="77777777" w:rsidR="008528F0" w:rsidRPr="008528F0" w:rsidRDefault="008528F0" w:rsidP="008528F0">
            <w:pPr>
              <w:pStyle w:val="DTNBodyText"/>
            </w:pPr>
            <w:r w:rsidRPr="008528F0">
              <w:rPr>
                <w:b/>
                <w:bCs/>
              </w:rPr>
              <w:t>End Date/Time</w:t>
            </w:r>
          </w:p>
        </w:tc>
        <w:tc>
          <w:tcPr>
            <w:tcW w:w="5911" w:type="dxa"/>
            <w:tcBorders>
              <w:bottom w:val="single" w:sz="24" w:space="0" w:color="000000"/>
            </w:tcBorders>
            <w:tcMar>
              <w:top w:w="0" w:type="dxa"/>
              <w:left w:w="0" w:type="dxa"/>
              <w:bottom w:w="0" w:type="dxa"/>
              <w:right w:w="0" w:type="dxa"/>
            </w:tcMar>
            <w:hideMark/>
          </w:tcPr>
          <w:p w14:paraId="503254A5" w14:textId="77777777" w:rsidR="008528F0" w:rsidRPr="008528F0" w:rsidRDefault="008528F0" w:rsidP="008528F0">
            <w:pPr>
              <w:pStyle w:val="DTNBodyText"/>
            </w:pPr>
            <w:r w:rsidRPr="008528F0">
              <w:t>Provides the end date and time for the report range.</w:t>
            </w:r>
          </w:p>
        </w:tc>
      </w:tr>
    </w:tbl>
    <w:p w14:paraId="30613FC6" w14:textId="77777777" w:rsidR="006B5EF7" w:rsidRDefault="006B5EF7" w:rsidP="00A25BEF">
      <w:pPr>
        <w:pStyle w:val="DTNBodyText"/>
      </w:pPr>
    </w:p>
    <w:p w14:paraId="1DD84E65" w14:textId="77777777" w:rsidR="006B5EF7" w:rsidRDefault="006B5EF7" w:rsidP="006B5EF7">
      <w:pPr>
        <w:pStyle w:val="Heading3"/>
      </w:pPr>
      <w:bookmarkStart w:id="458" w:name="_Toc209776707"/>
      <w:r>
        <w:t>Report Results for User Accounts Audit</w:t>
      </w:r>
      <w:r w:rsidRPr="0094070B">
        <w:t xml:space="preserve"> Report</w:t>
      </w:r>
      <w:bookmarkEnd w:id="458"/>
    </w:p>
    <w:tbl>
      <w:tblPr>
        <w:tblW w:w="0" w:type="auto"/>
        <w:tblInd w:w="540" w:type="dxa"/>
        <w:tblCellMar>
          <w:top w:w="15" w:type="dxa"/>
          <w:left w:w="15" w:type="dxa"/>
          <w:bottom w:w="15" w:type="dxa"/>
          <w:right w:w="15" w:type="dxa"/>
        </w:tblCellMar>
        <w:tblLook w:val="04A0" w:firstRow="1" w:lastRow="0" w:firstColumn="1" w:lastColumn="0" w:noHBand="0" w:noVBand="1"/>
      </w:tblPr>
      <w:tblGrid>
        <w:gridCol w:w="3694"/>
        <w:gridCol w:w="5126"/>
      </w:tblGrid>
      <w:tr w:rsidR="005002E8" w:rsidRPr="005002E8" w14:paraId="2AF30795" w14:textId="77777777" w:rsidTr="447D5DE8">
        <w:trPr>
          <w:trHeight w:val="330"/>
        </w:trPr>
        <w:tc>
          <w:tcPr>
            <w:tcW w:w="0" w:type="auto"/>
            <w:tcBorders>
              <w:bottom w:val="single" w:sz="6" w:space="0" w:color="auto"/>
            </w:tcBorders>
            <w:tcMar>
              <w:top w:w="0" w:type="dxa"/>
              <w:left w:w="108" w:type="dxa"/>
              <w:bottom w:w="0" w:type="dxa"/>
              <w:right w:w="108" w:type="dxa"/>
            </w:tcMar>
            <w:vAlign w:val="center"/>
            <w:hideMark/>
          </w:tcPr>
          <w:p w14:paraId="3BA1755A" w14:textId="77777777" w:rsidR="005002E8" w:rsidRPr="005002E8" w:rsidRDefault="005002E8" w:rsidP="005002E8">
            <w:pPr>
              <w:pStyle w:val="DTNBodyText"/>
            </w:pPr>
            <w:r w:rsidRPr="005002E8">
              <w:rPr>
                <w:b/>
                <w:bCs/>
              </w:rPr>
              <w:t>Login Name</w:t>
            </w:r>
          </w:p>
        </w:tc>
        <w:tc>
          <w:tcPr>
            <w:tcW w:w="0" w:type="auto"/>
            <w:tcBorders>
              <w:bottom w:val="single" w:sz="6" w:space="0" w:color="auto"/>
            </w:tcBorders>
            <w:tcMar>
              <w:top w:w="0" w:type="dxa"/>
              <w:left w:w="108" w:type="dxa"/>
              <w:bottom w:w="0" w:type="dxa"/>
              <w:right w:w="108" w:type="dxa"/>
            </w:tcMar>
            <w:vAlign w:val="center"/>
            <w:hideMark/>
          </w:tcPr>
          <w:p w14:paraId="3C1FCC72" w14:textId="1DED313B" w:rsidR="005002E8" w:rsidRPr="005002E8" w:rsidRDefault="454501EC" w:rsidP="005002E8">
            <w:pPr>
              <w:pStyle w:val="DTNBodyText"/>
            </w:pPr>
            <w:r>
              <w:t xml:space="preserve">Describes the </w:t>
            </w:r>
            <w:r w:rsidR="20337556">
              <w:t>username</w:t>
            </w:r>
            <w:r>
              <w:t>.</w:t>
            </w:r>
          </w:p>
        </w:tc>
      </w:tr>
      <w:tr w:rsidR="005002E8" w:rsidRPr="005002E8" w14:paraId="3EAEE1EF" w14:textId="77777777" w:rsidTr="447D5DE8">
        <w:trPr>
          <w:trHeight w:val="330"/>
        </w:trPr>
        <w:tc>
          <w:tcPr>
            <w:tcW w:w="0" w:type="auto"/>
            <w:tcBorders>
              <w:bottom w:val="single" w:sz="6" w:space="0" w:color="auto"/>
            </w:tcBorders>
            <w:tcMar>
              <w:top w:w="0" w:type="dxa"/>
              <w:left w:w="108" w:type="dxa"/>
              <w:bottom w:w="0" w:type="dxa"/>
              <w:right w:w="108" w:type="dxa"/>
            </w:tcMar>
            <w:vAlign w:val="center"/>
            <w:hideMark/>
          </w:tcPr>
          <w:p w14:paraId="4876B49F" w14:textId="77777777" w:rsidR="005002E8" w:rsidRPr="005002E8" w:rsidRDefault="454501EC" w:rsidP="005002E8">
            <w:pPr>
              <w:pStyle w:val="DTNBodyText"/>
            </w:pPr>
            <w:r w:rsidRPr="447D5DE8">
              <w:rPr>
                <w:b/>
                <w:bCs/>
              </w:rPr>
              <w:t xml:space="preserve">Failed Log </w:t>
            </w:r>
            <w:bookmarkStart w:id="459" w:name="_Int_wc9qt3kJ"/>
            <w:proofErr w:type="gramStart"/>
            <w:r w:rsidRPr="447D5DE8">
              <w:rPr>
                <w:b/>
                <w:bCs/>
              </w:rPr>
              <w:t>In</w:t>
            </w:r>
            <w:bookmarkEnd w:id="459"/>
            <w:proofErr w:type="gramEnd"/>
            <w:r w:rsidRPr="447D5DE8">
              <w:rPr>
                <w:b/>
                <w:bCs/>
              </w:rPr>
              <w:t xml:space="preserve"> Attempts</w:t>
            </w:r>
          </w:p>
        </w:tc>
        <w:tc>
          <w:tcPr>
            <w:tcW w:w="0" w:type="auto"/>
            <w:tcBorders>
              <w:bottom w:val="single" w:sz="6" w:space="0" w:color="auto"/>
            </w:tcBorders>
            <w:tcMar>
              <w:top w:w="0" w:type="dxa"/>
              <w:left w:w="108" w:type="dxa"/>
              <w:bottom w:w="0" w:type="dxa"/>
              <w:right w:w="108" w:type="dxa"/>
            </w:tcMar>
            <w:vAlign w:val="center"/>
            <w:hideMark/>
          </w:tcPr>
          <w:p w14:paraId="0CFC1B45" w14:textId="1CEBA763" w:rsidR="005002E8" w:rsidRPr="005002E8" w:rsidRDefault="454501EC" w:rsidP="005002E8">
            <w:pPr>
              <w:pStyle w:val="DTNBodyText"/>
            </w:pPr>
            <w:r>
              <w:t xml:space="preserve">Specifies the number of times a user tried to log in with this </w:t>
            </w:r>
            <w:r w:rsidR="25F34737">
              <w:t>username</w:t>
            </w:r>
            <w:r>
              <w:t xml:space="preserve"> and failed.</w:t>
            </w:r>
          </w:p>
        </w:tc>
      </w:tr>
      <w:tr w:rsidR="005002E8" w:rsidRPr="005002E8" w14:paraId="2134B449" w14:textId="77777777" w:rsidTr="447D5DE8">
        <w:trPr>
          <w:trHeight w:val="330"/>
        </w:trPr>
        <w:tc>
          <w:tcPr>
            <w:tcW w:w="0" w:type="auto"/>
            <w:tcBorders>
              <w:bottom w:val="single" w:sz="6" w:space="0" w:color="auto"/>
            </w:tcBorders>
            <w:tcMar>
              <w:top w:w="0" w:type="dxa"/>
              <w:left w:w="108" w:type="dxa"/>
              <w:bottom w:w="0" w:type="dxa"/>
              <w:right w:w="108" w:type="dxa"/>
            </w:tcMar>
            <w:vAlign w:val="center"/>
            <w:hideMark/>
          </w:tcPr>
          <w:p w14:paraId="561E6CAF" w14:textId="77777777" w:rsidR="005002E8" w:rsidRPr="005002E8" w:rsidRDefault="005002E8" w:rsidP="005002E8">
            <w:pPr>
              <w:pStyle w:val="DTNBodyText"/>
            </w:pPr>
            <w:r w:rsidRPr="005002E8">
              <w:rPr>
                <w:b/>
                <w:bCs/>
              </w:rPr>
              <w:t>Account Disabled</w:t>
            </w:r>
          </w:p>
        </w:tc>
        <w:tc>
          <w:tcPr>
            <w:tcW w:w="0" w:type="auto"/>
            <w:tcBorders>
              <w:bottom w:val="single" w:sz="6" w:space="0" w:color="auto"/>
            </w:tcBorders>
            <w:tcMar>
              <w:top w:w="0" w:type="dxa"/>
              <w:left w:w="108" w:type="dxa"/>
              <w:bottom w:w="0" w:type="dxa"/>
              <w:right w:w="108" w:type="dxa"/>
            </w:tcMar>
            <w:vAlign w:val="center"/>
            <w:hideMark/>
          </w:tcPr>
          <w:p w14:paraId="683C4DC3" w14:textId="77777777" w:rsidR="005002E8" w:rsidRPr="005002E8" w:rsidRDefault="005002E8" w:rsidP="005002E8">
            <w:pPr>
              <w:pStyle w:val="DTNBodyText"/>
            </w:pPr>
            <w:r w:rsidRPr="005002E8">
              <w:t>Indicates whether the account is disabled. Options are</w:t>
            </w:r>
          </w:p>
          <w:p w14:paraId="6C802A06" w14:textId="77777777" w:rsidR="005002E8" w:rsidRPr="005002E8" w:rsidRDefault="005002E8" w:rsidP="005002E8">
            <w:pPr>
              <w:pStyle w:val="DTNBodyText"/>
            </w:pPr>
            <w:r w:rsidRPr="005002E8">
              <w:rPr>
                <w:b/>
                <w:bCs/>
                <w:i/>
                <w:iCs/>
              </w:rPr>
              <w:t>Y</w:t>
            </w:r>
            <w:r w:rsidRPr="005002E8">
              <w:t> = Yes, the user account has been manually disabled.</w:t>
            </w:r>
          </w:p>
          <w:p w14:paraId="0BD90F82" w14:textId="77777777" w:rsidR="005002E8" w:rsidRPr="005002E8" w:rsidRDefault="005002E8" w:rsidP="005002E8">
            <w:pPr>
              <w:pStyle w:val="DTNBodyText"/>
            </w:pPr>
            <w:r w:rsidRPr="005002E8">
              <w:rPr>
                <w:b/>
                <w:bCs/>
                <w:i/>
                <w:iCs/>
              </w:rPr>
              <w:t>N</w:t>
            </w:r>
            <w:r w:rsidRPr="005002E8">
              <w:t> = No</w:t>
            </w:r>
          </w:p>
        </w:tc>
      </w:tr>
      <w:tr w:rsidR="005002E8" w:rsidRPr="005002E8" w14:paraId="6F851355" w14:textId="77777777" w:rsidTr="447D5DE8">
        <w:trPr>
          <w:trHeight w:val="330"/>
        </w:trPr>
        <w:tc>
          <w:tcPr>
            <w:tcW w:w="0" w:type="auto"/>
            <w:tcBorders>
              <w:bottom w:val="single" w:sz="6" w:space="0" w:color="auto"/>
            </w:tcBorders>
            <w:tcMar>
              <w:top w:w="0" w:type="dxa"/>
              <w:left w:w="108" w:type="dxa"/>
              <w:bottom w:w="0" w:type="dxa"/>
              <w:right w:w="108" w:type="dxa"/>
            </w:tcMar>
            <w:vAlign w:val="center"/>
            <w:hideMark/>
          </w:tcPr>
          <w:p w14:paraId="7DF527FC" w14:textId="77777777" w:rsidR="005002E8" w:rsidRPr="005002E8" w:rsidRDefault="005002E8" w:rsidP="005002E8">
            <w:pPr>
              <w:pStyle w:val="DTNBodyText"/>
            </w:pPr>
            <w:r w:rsidRPr="005002E8">
              <w:rPr>
                <w:b/>
                <w:bCs/>
              </w:rPr>
              <w:t>Account Locked</w:t>
            </w:r>
          </w:p>
        </w:tc>
        <w:tc>
          <w:tcPr>
            <w:tcW w:w="0" w:type="auto"/>
            <w:tcBorders>
              <w:bottom w:val="single" w:sz="6" w:space="0" w:color="auto"/>
            </w:tcBorders>
            <w:tcMar>
              <w:top w:w="0" w:type="dxa"/>
              <w:left w:w="108" w:type="dxa"/>
              <w:bottom w:w="0" w:type="dxa"/>
              <w:right w:w="108" w:type="dxa"/>
            </w:tcMar>
            <w:vAlign w:val="center"/>
            <w:hideMark/>
          </w:tcPr>
          <w:p w14:paraId="410BFC16" w14:textId="77777777" w:rsidR="005002E8" w:rsidRPr="005002E8" w:rsidRDefault="005002E8" w:rsidP="005002E8">
            <w:pPr>
              <w:pStyle w:val="DTNBodyText"/>
            </w:pPr>
            <w:r w:rsidRPr="005002E8">
              <w:t>Identifies whether the account is locked. Options are:</w:t>
            </w:r>
          </w:p>
          <w:p w14:paraId="03D2B67B" w14:textId="77777777" w:rsidR="005002E8" w:rsidRPr="005002E8" w:rsidRDefault="005002E8" w:rsidP="005002E8">
            <w:pPr>
              <w:pStyle w:val="DTNBodyText"/>
            </w:pPr>
            <w:r w:rsidRPr="005002E8">
              <w:rPr>
                <w:b/>
                <w:bCs/>
                <w:i/>
                <w:iCs/>
              </w:rPr>
              <w:t>Y</w:t>
            </w:r>
            <w:r w:rsidRPr="005002E8">
              <w:t> = Yes, the account has been locked out by the system or manually.</w:t>
            </w:r>
          </w:p>
          <w:p w14:paraId="45AF4208" w14:textId="77777777" w:rsidR="005002E8" w:rsidRPr="005002E8" w:rsidRDefault="005002E8" w:rsidP="005002E8">
            <w:pPr>
              <w:pStyle w:val="DTNBodyText"/>
            </w:pPr>
            <w:r w:rsidRPr="005002E8">
              <w:rPr>
                <w:b/>
                <w:bCs/>
                <w:i/>
                <w:iCs/>
              </w:rPr>
              <w:t>N</w:t>
            </w:r>
            <w:r w:rsidRPr="005002E8">
              <w:t> = No</w:t>
            </w:r>
          </w:p>
        </w:tc>
      </w:tr>
      <w:tr w:rsidR="005002E8" w:rsidRPr="005002E8" w14:paraId="1E92F724" w14:textId="77777777" w:rsidTr="447D5DE8">
        <w:trPr>
          <w:trHeight w:val="330"/>
        </w:trPr>
        <w:tc>
          <w:tcPr>
            <w:tcW w:w="0" w:type="auto"/>
            <w:tcBorders>
              <w:bottom w:val="single" w:sz="6" w:space="0" w:color="auto"/>
            </w:tcBorders>
            <w:tcMar>
              <w:top w:w="0" w:type="dxa"/>
              <w:left w:w="108" w:type="dxa"/>
              <w:bottom w:w="0" w:type="dxa"/>
              <w:right w:w="108" w:type="dxa"/>
            </w:tcMar>
            <w:vAlign w:val="center"/>
            <w:hideMark/>
          </w:tcPr>
          <w:p w14:paraId="5F438955" w14:textId="77777777" w:rsidR="005002E8" w:rsidRPr="005002E8" w:rsidRDefault="005002E8" w:rsidP="005002E8">
            <w:pPr>
              <w:pStyle w:val="DTNBodyText"/>
            </w:pPr>
            <w:r w:rsidRPr="005002E8">
              <w:rPr>
                <w:b/>
                <w:bCs/>
              </w:rPr>
              <w:t>Date Activated</w:t>
            </w:r>
          </w:p>
        </w:tc>
        <w:tc>
          <w:tcPr>
            <w:tcW w:w="0" w:type="auto"/>
            <w:tcBorders>
              <w:bottom w:val="single" w:sz="6" w:space="0" w:color="auto"/>
            </w:tcBorders>
            <w:tcMar>
              <w:top w:w="0" w:type="dxa"/>
              <w:left w:w="108" w:type="dxa"/>
              <w:bottom w:w="0" w:type="dxa"/>
              <w:right w:w="108" w:type="dxa"/>
            </w:tcMar>
            <w:vAlign w:val="center"/>
            <w:hideMark/>
          </w:tcPr>
          <w:p w14:paraId="3CF8599F" w14:textId="77777777" w:rsidR="005002E8" w:rsidRPr="005002E8" w:rsidRDefault="005002E8" w:rsidP="005002E8">
            <w:pPr>
              <w:pStyle w:val="DTNBodyText"/>
            </w:pPr>
            <w:r w:rsidRPr="005002E8">
              <w:t>Provides the date the user account was made active.</w:t>
            </w:r>
          </w:p>
        </w:tc>
      </w:tr>
      <w:tr w:rsidR="005002E8" w:rsidRPr="005002E8" w14:paraId="2D66A996" w14:textId="77777777" w:rsidTr="447D5DE8">
        <w:trPr>
          <w:trHeight w:val="330"/>
        </w:trPr>
        <w:tc>
          <w:tcPr>
            <w:tcW w:w="0" w:type="auto"/>
            <w:tcBorders>
              <w:bottom w:val="single" w:sz="6" w:space="0" w:color="auto"/>
            </w:tcBorders>
            <w:tcMar>
              <w:top w:w="0" w:type="dxa"/>
              <w:left w:w="108" w:type="dxa"/>
              <w:bottom w:w="0" w:type="dxa"/>
              <w:right w:w="108" w:type="dxa"/>
            </w:tcMar>
            <w:vAlign w:val="center"/>
            <w:hideMark/>
          </w:tcPr>
          <w:p w14:paraId="071FD368" w14:textId="77777777" w:rsidR="005002E8" w:rsidRPr="005002E8" w:rsidRDefault="005002E8" w:rsidP="005002E8">
            <w:pPr>
              <w:pStyle w:val="DTNBodyText"/>
            </w:pPr>
            <w:r w:rsidRPr="005002E8">
              <w:rPr>
                <w:b/>
                <w:bCs/>
              </w:rPr>
              <w:t>Date of Last Login</w:t>
            </w:r>
          </w:p>
        </w:tc>
        <w:tc>
          <w:tcPr>
            <w:tcW w:w="0" w:type="auto"/>
            <w:tcBorders>
              <w:bottom w:val="single" w:sz="6" w:space="0" w:color="auto"/>
            </w:tcBorders>
            <w:tcMar>
              <w:top w:w="0" w:type="dxa"/>
              <w:left w:w="108" w:type="dxa"/>
              <w:bottom w:w="0" w:type="dxa"/>
              <w:right w:w="108" w:type="dxa"/>
            </w:tcMar>
            <w:vAlign w:val="center"/>
            <w:hideMark/>
          </w:tcPr>
          <w:p w14:paraId="6AFE0084" w14:textId="77777777" w:rsidR="005002E8" w:rsidRPr="005002E8" w:rsidRDefault="005002E8" w:rsidP="005002E8">
            <w:pPr>
              <w:pStyle w:val="DTNBodyText"/>
            </w:pPr>
            <w:r w:rsidRPr="005002E8">
              <w:t>Defines the date the user last logged into the account.</w:t>
            </w:r>
          </w:p>
        </w:tc>
      </w:tr>
      <w:tr w:rsidR="005002E8" w:rsidRPr="005002E8" w14:paraId="0B2CFB8C" w14:textId="77777777" w:rsidTr="447D5DE8">
        <w:trPr>
          <w:trHeight w:val="330"/>
        </w:trPr>
        <w:tc>
          <w:tcPr>
            <w:tcW w:w="0" w:type="auto"/>
            <w:tcBorders>
              <w:bottom w:val="single" w:sz="6" w:space="0" w:color="auto"/>
            </w:tcBorders>
            <w:tcMar>
              <w:top w:w="0" w:type="dxa"/>
              <w:left w:w="108" w:type="dxa"/>
              <w:bottom w:w="0" w:type="dxa"/>
              <w:right w:w="108" w:type="dxa"/>
            </w:tcMar>
            <w:vAlign w:val="center"/>
            <w:hideMark/>
          </w:tcPr>
          <w:p w14:paraId="5684AD0B" w14:textId="77777777" w:rsidR="005002E8" w:rsidRPr="005002E8" w:rsidRDefault="005002E8" w:rsidP="005002E8">
            <w:pPr>
              <w:pStyle w:val="DTNBodyText"/>
            </w:pPr>
            <w:r w:rsidRPr="005002E8">
              <w:rPr>
                <w:b/>
                <w:bCs/>
              </w:rPr>
              <w:t>Time Zone</w:t>
            </w:r>
          </w:p>
        </w:tc>
        <w:tc>
          <w:tcPr>
            <w:tcW w:w="0" w:type="auto"/>
            <w:tcBorders>
              <w:bottom w:val="single" w:sz="6" w:space="0" w:color="auto"/>
            </w:tcBorders>
            <w:tcMar>
              <w:top w:w="0" w:type="dxa"/>
              <w:left w:w="108" w:type="dxa"/>
              <w:bottom w:w="0" w:type="dxa"/>
              <w:right w:w="108" w:type="dxa"/>
            </w:tcMar>
            <w:vAlign w:val="center"/>
            <w:hideMark/>
          </w:tcPr>
          <w:p w14:paraId="3AEF58C3" w14:textId="77777777" w:rsidR="005002E8" w:rsidRPr="005002E8" w:rsidRDefault="005002E8" w:rsidP="005002E8">
            <w:pPr>
              <w:pStyle w:val="DTNBodyText"/>
            </w:pPr>
            <w:r w:rsidRPr="005002E8">
              <w:t>Identifies the user’s default time zone</w:t>
            </w:r>
          </w:p>
        </w:tc>
      </w:tr>
      <w:tr w:rsidR="005002E8" w:rsidRPr="005002E8" w14:paraId="1999180B" w14:textId="77777777" w:rsidTr="447D5DE8">
        <w:trPr>
          <w:trHeight w:val="330"/>
        </w:trPr>
        <w:tc>
          <w:tcPr>
            <w:tcW w:w="0" w:type="auto"/>
            <w:tcBorders>
              <w:bottom w:val="single" w:sz="6" w:space="0" w:color="auto"/>
            </w:tcBorders>
            <w:tcMar>
              <w:top w:w="0" w:type="dxa"/>
              <w:left w:w="108" w:type="dxa"/>
              <w:bottom w:w="0" w:type="dxa"/>
              <w:right w:w="108" w:type="dxa"/>
            </w:tcMar>
            <w:vAlign w:val="center"/>
            <w:hideMark/>
          </w:tcPr>
          <w:p w14:paraId="57BAE101" w14:textId="77777777" w:rsidR="005002E8" w:rsidRPr="005002E8" w:rsidRDefault="005002E8" w:rsidP="005002E8">
            <w:pPr>
              <w:pStyle w:val="DTNBodyText"/>
            </w:pPr>
            <w:r w:rsidRPr="005002E8">
              <w:rPr>
                <w:b/>
                <w:bCs/>
              </w:rPr>
              <w:t>Observes Daylight Savings</w:t>
            </w:r>
          </w:p>
        </w:tc>
        <w:tc>
          <w:tcPr>
            <w:tcW w:w="0" w:type="auto"/>
            <w:tcBorders>
              <w:bottom w:val="single" w:sz="6" w:space="0" w:color="auto"/>
            </w:tcBorders>
            <w:tcMar>
              <w:top w:w="0" w:type="dxa"/>
              <w:left w:w="108" w:type="dxa"/>
              <w:bottom w:w="0" w:type="dxa"/>
              <w:right w:w="108" w:type="dxa"/>
            </w:tcMar>
            <w:vAlign w:val="center"/>
            <w:hideMark/>
          </w:tcPr>
          <w:p w14:paraId="3756D794" w14:textId="230233DA" w:rsidR="005002E8" w:rsidRPr="005002E8" w:rsidRDefault="454501EC" w:rsidP="005002E8">
            <w:pPr>
              <w:pStyle w:val="DTNBodyText"/>
            </w:pPr>
            <w:r>
              <w:t>Indicates whether the selected time zone honors daylight savings/summertime.</w:t>
            </w:r>
          </w:p>
        </w:tc>
      </w:tr>
      <w:tr w:rsidR="005002E8" w:rsidRPr="005002E8" w14:paraId="71ECD409" w14:textId="77777777" w:rsidTr="447D5DE8">
        <w:trPr>
          <w:trHeight w:val="330"/>
        </w:trPr>
        <w:tc>
          <w:tcPr>
            <w:tcW w:w="0" w:type="auto"/>
            <w:tcBorders>
              <w:bottom w:val="single" w:sz="6" w:space="0" w:color="auto"/>
            </w:tcBorders>
            <w:tcMar>
              <w:top w:w="0" w:type="dxa"/>
              <w:left w:w="108" w:type="dxa"/>
              <w:bottom w:w="0" w:type="dxa"/>
              <w:right w:w="108" w:type="dxa"/>
            </w:tcMar>
            <w:vAlign w:val="center"/>
            <w:hideMark/>
          </w:tcPr>
          <w:p w14:paraId="213C1838" w14:textId="77777777" w:rsidR="005002E8" w:rsidRPr="005002E8" w:rsidRDefault="005002E8" w:rsidP="005002E8">
            <w:pPr>
              <w:pStyle w:val="DTNBodyText"/>
            </w:pPr>
            <w:r w:rsidRPr="005002E8">
              <w:rPr>
                <w:b/>
                <w:bCs/>
              </w:rPr>
              <w:t>Modified/Created</w:t>
            </w:r>
          </w:p>
        </w:tc>
        <w:tc>
          <w:tcPr>
            <w:tcW w:w="0" w:type="auto"/>
            <w:tcBorders>
              <w:bottom w:val="single" w:sz="6" w:space="0" w:color="auto"/>
            </w:tcBorders>
            <w:tcMar>
              <w:top w:w="0" w:type="dxa"/>
              <w:left w:w="108" w:type="dxa"/>
              <w:bottom w:w="0" w:type="dxa"/>
              <w:right w:w="108" w:type="dxa"/>
            </w:tcMar>
            <w:vAlign w:val="center"/>
            <w:hideMark/>
          </w:tcPr>
          <w:p w14:paraId="1979D4FE" w14:textId="77777777" w:rsidR="005002E8" w:rsidRPr="005002E8" w:rsidRDefault="005002E8" w:rsidP="005002E8">
            <w:pPr>
              <w:pStyle w:val="DTNBodyText"/>
            </w:pPr>
            <w:r w:rsidRPr="005002E8">
              <w:t>Indicates whether the user account was added or changed.</w:t>
            </w:r>
          </w:p>
        </w:tc>
      </w:tr>
      <w:tr w:rsidR="005002E8" w:rsidRPr="005002E8" w14:paraId="4C044358" w14:textId="77777777" w:rsidTr="447D5DE8">
        <w:trPr>
          <w:trHeight w:val="330"/>
        </w:trPr>
        <w:tc>
          <w:tcPr>
            <w:tcW w:w="0" w:type="auto"/>
            <w:tcBorders>
              <w:bottom w:val="single" w:sz="6" w:space="0" w:color="auto"/>
            </w:tcBorders>
            <w:tcMar>
              <w:top w:w="0" w:type="dxa"/>
              <w:left w:w="108" w:type="dxa"/>
              <w:bottom w:w="0" w:type="dxa"/>
              <w:right w:w="108" w:type="dxa"/>
            </w:tcMar>
            <w:vAlign w:val="center"/>
            <w:hideMark/>
          </w:tcPr>
          <w:p w14:paraId="258F4D37" w14:textId="77777777" w:rsidR="005002E8" w:rsidRPr="005002E8" w:rsidRDefault="005002E8" w:rsidP="005002E8">
            <w:pPr>
              <w:pStyle w:val="DTNBodyText"/>
            </w:pPr>
            <w:r w:rsidRPr="005002E8">
              <w:rPr>
                <w:b/>
                <w:bCs/>
              </w:rPr>
              <w:t>Modified Date/Time</w:t>
            </w:r>
          </w:p>
        </w:tc>
        <w:tc>
          <w:tcPr>
            <w:tcW w:w="0" w:type="auto"/>
            <w:tcBorders>
              <w:bottom w:val="single" w:sz="6" w:space="0" w:color="auto"/>
            </w:tcBorders>
            <w:tcMar>
              <w:top w:w="0" w:type="dxa"/>
              <w:left w:w="108" w:type="dxa"/>
              <w:bottom w:w="0" w:type="dxa"/>
              <w:right w:w="108" w:type="dxa"/>
            </w:tcMar>
            <w:vAlign w:val="center"/>
            <w:hideMark/>
          </w:tcPr>
          <w:p w14:paraId="0591F8D9" w14:textId="77777777" w:rsidR="005002E8" w:rsidRPr="005002E8" w:rsidRDefault="005002E8" w:rsidP="005002E8">
            <w:pPr>
              <w:pStyle w:val="DTNBodyText"/>
            </w:pPr>
            <w:r w:rsidRPr="005002E8">
              <w:t>Defines the date/time when the user account was added or changed.</w:t>
            </w:r>
          </w:p>
        </w:tc>
      </w:tr>
      <w:tr w:rsidR="005002E8" w:rsidRPr="005002E8" w14:paraId="0AD81D5C" w14:textId="77777777" w:rsidTr="447D5DE8">
        <w:trPr>
          <w:trHeight w:val="330"/>
        </w:trPr>
        <w:tc>
          <w:tcPr>
            <w:tcW w:w="0" w:type="auto"/>
            <w:tcBorders>
              <w:bottom w:val="single" w:sz="24" w:space="0" w:color="000000" w:themeColor="text1"/>
            </w:tcBorders>
            <w:tcMar>
              <w:top w:w="0" w:type="dxa"/>
              <w:left w:w="108" w:type="dxa"/>
              <w:bottom w:w="0" w:type="dxa"/>
              <w:right w:w="108" w:type="dxa"/>
            </w:tcMar>
            <w:vAlign w:val="center"/>
            <w:hideMark/>
          </w:tcPr>
          <w:p w14:paraId="5A986EBE" w14:textId="77777777" w:rsidR="005002E8" w:rsidRPr="005002E8" w:rsidRDefault="005002E8" w:rsidP="005002E8">
            <w:pPr>
              <w:pStyle w:val="DTNBodyText"/>
            </w:pPr>
            <w:r w:rsidRPr="005002E8">
              <w:rPr>
                <w:b/>
                <w:bCs/>
              </w:rPr>
              <w:t>Modified By</w:t>
            </w:r>
          </w:p>
        </w:tc>
        <w:tc>
          <w:tcPr>
            <w:tcW w:w="0" w:type="auto"/>
            <w:tcBorders>
              <w:bottom w:val="single" w:sz="24" w:space="0" w:color="000000" w:themeColor="text1"/>
            </w:tcBorders>
            <w:tcMar>
              <w:top w:w="0" w:type="dxa"/>
              <w:left w:w="108" w:type="dxa"/>
              <w:bottom w:w="0" w:type="dxa"/>
              <w:right w:w="108" w:type="dxa"/>
            </w:tcMar>
            <w:vAlign w:val="center"/>
            <w:hideMark/>
          </w:tcPr>
          <w:p w14:paraId="5B8B5210" w14:textId="3F0EEA90" w:rsidR="005002E8" w:rsidRPr="005002E8" w:rsidRDefault="005002E8" w:rsidP="00FC0F0E">
            <w:pPr>
              <w:pStyle w:val="DTNBodyText"/>
            </w:pPr>
            <w:proofErr w:type="gramStart"/>
            <w:r w:rsidRPr="005002E8">
              <w:t>Specifies</w:t>
            </w:r>
            <w:proofErr w:type="gramEnd"/>
            <w:r w:rsidRPr="005002E8">
              <w:t xml:space="preserve"> the name of the user who added or changed the user account.</w:t>
            </w:r>
          </w:p>
        </w:tc>
      </w:tr>
    </w:tbl>
    <w:p w14:paraId="36D5241D" w14:textId="77777777" w:rsidR="003C77E6" w:rsidRPr="003C77E6" w:rsidRDefault="003C77E6" w:rsidP="003C77E6">
      <w:pPr>
        <w:pStyle w:val="DTNBodyText"/>
      </w:pPr>
    </w:p>
    <w:p w14:paraId="1B447E81" w14:textId="77777777" w:rsidR="0031284D" w:rsidRDefault="0031284D" w:rsidP="0031284D">
      <w:pPr>
        <w:pStyle w:val="Heading2"/>
      </w:pPr>
      <w:bookmarkStart w:id="460" w:name="_Toc209776708"/>
      <w:r>
        <w:t>Alerts</w:t>
      </w:r>
      <w:r w:rsidRPr="0094070B">
        <w:t xml:space="preserve"> Report</w:t>
      </w:r>
      <w:bookmarkEnd w:id="460"/>
    </w:p>
    <w:p w14:paraId="2DB5D2FC" w14:textId="09D5B0E8" w:rsidR="0031284D" w:rsidRDefault="00E75FF0" w:rsidP="0031284D">
      <w:pPr>
        <w:pStyle w:val="DTNBodyText"/>
      </w:pPr>
      <w:r w:rsidRPr="00E75FF0">
        <w:t>The </w:t>
      </w:r>
      <w:r w:rsidRPr="00E75FF0">
        <w:rPr>
          <w:b/>
          <w:bCs/>
        </w:rPr>
        <w:t>Alerts Report</w:t>
      </w:r>
      <w:r w:rsidRPr="00E75FF0">
        <w:t> displays alert messages that were sent during a specified time frame.</w:t>
      </w:r>
    </w:p>
    <w:p w14:paraId="336BE943" w14:textId="530EDA2A" w:rsidR="0031284D" w:rsidRDefault="0031284D" w:rsidP="0031284D">
      <w:pPr>
        <w:pStyle w:val="Heading3"/>
      </w:pPr>
      <w:bookmarkStart w:id="461" w:name="_Toc209776709"/>
      <w:r>
        <w:t>Windows Definition for Alerts</w:t>
      </w:r>
      <w:r w:rsidRPr="0094070B">
        <w:t xml:space="preserve"> Report</w:t>
      </w:r>
      <w:bookmarkEnd w:id="461"/>
    </w:p>
    <w:tbl>
      <w:tblPr>
        <w:tblW w:w="0" w:type="auto"/>
        <w:tblInd w:w="540" w:type="dxa"/>
        <w:tblCellMar>
          <w:top w:w="15" w:type="dxa"/>
          <w:left w:w="15" w:type="dxa"/>
          <w:bottom w:w="15" w:type="dxa"/>
          <w:right w:w="15" w:type="dxa"/>
        </w:tblCellMar>
        <w:tblLook w:val="04A0" w:firstRow="1" w:lastRow="0" w:firstColumn="1" w:lastColumn="0" w:noHBand="0" w:noVBand="1"/>
      </w:tblPr>
      <w:tblGrid>
        <w:gridCol w:w="2619"/>
        <w:gridCol w:w="6201"/>
      </w:tblGrid>
      <w:tr w:rsidR="007D154D" w:rsidRPr="007D154D" w14:paraId="20449D01" w14:textId="77777777">
        <w:trPr>
          <w:trHeight w:val="645"/>
        </w:trPr>
        <w:tc>
          <w:tcPr>
            <w:tcW w:w="0" w:type="auto"/>
            <w:tcBorders>
              <w:bottom w:val="single" w:sz="24" w:space="0" w:color="000000"/>
            </w:tcBorders>
            <w:tcMar>
              <w:top w:w="0" w:type="dxa"/>
              <w:left w:w="0" w:type="dxa"/>
              <w:bottom w:w="0" w:type="dxa"/>
              <w:right w:w="0" w:type="dxa"/>
            </w:tcMar>
            <w:vAlign w:val="center"/>
            <w:hideMark/>
          </w:tcPr>
          <w:p w14:paraId="6E062859" w14:textId="77777777" w:rsidR="007D154D" w:rsidRPr="007D154D" w:rsidRDefault="007D154D" w:rsidP="007D154D">
            <w:pPr>
              <w:pStyle w:val="DTNBodyText"/>
              <w:rPr>
                <w:b/>
                <w:bCs/>
              </w:rPr>
            </w:pPr>
            <w:r w:rsidRPr="007D154D">
              <w:rPr>
                <w:b/>
                <w:bCs/>
              </w:rPr>
              <w:t>Field</w:t>
            </w:r>
          </w:p>
        </w:tc>
        <w:tc>
          <w:tcPr>
            <w:tcW w:w="0" w:type="auto"/>
            <w:tcBorders>
              <w:bottom w:val="single" w:sz="24" w:space="0" w:color="000000"/>
            </w:tcBorders>
            <w:tcMar>
              <w:top w:w="0" w:type="dxa"/>
              <w:left w:w="0" w:type="dxa"/>
              <w:bottom w:w="0" w:type="dxa"/>
              <w:right w:w="0" w:type="dxa"/>
            </w:tcMar>
            <w:vAlign w:val="center"/>
            <w:hideMark/>
          </w:tcPr>
          <w:p w14:paraId="7D46CD73" w14:textId="77777777" w:rsidR="007D154D" w:rsidRPr="007D154D" w:rsidRDefault="007D154D" w:rsidP="007D154D">
            <w:pPr>
              <w:pStyle w:val="DTNBodyText"/>
              <w:rPr>
                <w:b/>
                <w:bCs/>
              </w:rPr>
            </w:pPr>
            <w:r w:rsidRPr="007D154D">
              <w:rPr>
                <w:b/>
                <w:bCs/>
              </w:rPr>
              <w:t>Description</w:t>
            </w:r>
          </w:p>
        </w:tc>
      </w:tr>
      <w:tr w:rsidR="007D154D" w:rsidRPr="007D154D" w14:paraId="203A2C5D" w14:textId="77777777">
        <w:tc>
          <w:tcPr>
            <w:tcW w:w="0" w:type="auto"/>
            <w:tcBorders>
              <w:bottom w:val="single" w:sz="6" w:space="0" w:color="auto"/>
            </w:tcBorders>
            <w:tcMar>
              <w:top w:w="0" w:type="dxa"/>
              <w:left w:w="108" w:type="dxa"/>
              <w:bottom w:w="0" w:type="dxa"/>
              <w:right w:w="108" w:type="dxa"/>
            </w:tcMar>
            <w:vAlign w:val="center"/>
            <w:hideMark/>
          </w:tcPr>
          <w:p w14:paraId="0347FC52" w14:textId="77777777" w:rsidR="007D154D" w:rsidRPr="007D154D" w:rsidRDefault="007D154D" w:rsidP="007D154D">
            <w:pPr>
              <w:pStyle w:val="DTNBodyText"/>
            </w:pPr>
            <w:r w:rsidRPr="007D154D">
              <w:rPr>
                <w:b/>
                <w:bCs/>
              </w:rPr>
              <w:t>Alert Type</w:t>
            </w:r>
          </w:p>
        </w:tc>
        <w:tc>
          <w:tcPr>
            <w:tcW w:w="0" w:type="auto"/>
            <w:tcBorders>
              <w:bottom w:val="single" w:sz="6" w:space="0" w:color="auto"/>
            </w:tcBorders>
            <w:tcMar>
              <w:top w:w="0" w:type="dxa"/>
              <w:left w:w="108" w:type="dxa"/>
              <w:bottom w:w="0" w:type="dxa"/>
              <w:right w:w="108" w:type="dxa"/>
            </w:tcMar>
            <w:vAlign w:val="center"/>
            <w:hideMark/>
          </w:tcPr>
          <w:p w14:paraId="7BA777CE" w14:textId="77777777" w:rsidR="007D154D" w:rsidRPr="007D154D" w:rsidRDefault="007D154D" w:rsidP="007D154D">
            <w:pPr>
              <w:pStyle w:val="DTNBodyText"/>
            </w:pPr>
            <w:r w:rsidRPr="007D154D">
              <w:t>Lists the type of alert messages to view. Options are:</w:t>
            </w:r>
          </w:p>
          <w:p w14:paraId="62AC0582" w14:textId="77777777" w:rsidR="007D154D" w:rsidRPr="007D154D" w:rsidRDefault="007D154D" w:rsidP="007D154D">
            <w:pPr>
              <w:pStyle w:val="DTNBodyText"/>
            </w:pPr>
            <w:r w:rsidRPr="007D154D">
              <w:rPr>
                <w:b/>
                <w:bCs/>
                <w:i/>
                <w:iCs/>
              </w:rPr>
              <w:t>All Alerts</w:t>
            </w:r>
          </w:p>
          <w:p w14:paraId="7C5C3DBD" w14:textId="77777777" w:rsidR="007D154D" w:rsidRPr="007D154D" w:rsidRDefault="007D154D" w:rsidP="007D154D">
            <w:pPr>
              <w:pStyle w:val="DTNBodyText"/>
            </w:pPr>
            <w:r w:rsidRPr="007D154D">
              <w:rPr>
                <w:b/>
                <w:bCs/>
                <w:i/>
                <w:iCs/>
              </w:rPr>
              <w:t>Additional unauthorized load alerts</w:t>
            </w:r>
          </w:p>
          <w:p w14:paraId="79B982FA" w14:textId="77777777" w:rsidR="007D154D" w:rsidRPr="007D154D" w:rsidRDefault="007D154D" w:rsidP="007D154D">
            <w:pPr>
              <w:pStyle w:val="DTNBodyText"/>
            </w:pPr>
            <w:r w:rsidRPr="007D154D">
              <w:rPr>
                <w:b/>
                <w:bCs/>
                <w:i/>
                <w:iCs/>
              </w:rPr>
              <w:t>Credit Percent Alert</w:t>
            </w:r>
          </w:p>
          <w:p w14:paraId="5CE2B2D2" w14:textId="77777777" w:rsidR="007D154D" w:rsidRPr="007D154D" w:rsidRDefault="007D154D" w:rsidP="007D154D">
            <w:pPr>
              <w:pStyle w:val="DTNBodyText"/>
            </w:pPr>
            <w:r w:rsidRPr="007D154D">
              <w:rPr>
                <w:b/>
                <w:bCs/>
                <w:i/>
                <w:iCs/>
              </w:rPr>
              <w:t>Deny Alert</w:t>
            </w:r>
          </w:p>
          <w:p w14:paraId="7FF301D2" w14:textId="77777777" w:rsidR="007D154D" w:rsidRPr="007D154D" w:rsidRDefault="007D154D" w:rsidP="007D154D">
            <w:pPr>
              <w:pStyle w:val="DTNBodyText"/>
            </w:pPr>
            <w:r w:rsidRPr="007D154D">
              <w:rPr>
                <w:b/>
                <w:bCs/>
                <w:i/>
                <w:iCs/>
              </w:rPr>
              <w:t>Forecast Alert</w:t>
            </w:r>
          </w:p>
          <w:p w14:paraId="2899C5D5" w14:textId="77777777" w:rsidR="007D154D" w:rsidRPr="007D154D" w:rsidRDefault="007D154D" w:rsidP="007D154D">
            <w:pPr>
              <w:pStyle w:val="DTNBodyText"/>
            </w:pPr>
            <w:r w:rsidRPr="007D154D">
              <w:rPr>
                <w:b/>
                <w:bCs/>
                <w:i/>
                <w:iCs/>
              </w:rPr>
              <w:t>Forecast Change Request Alert</w:t>
            </w:r>
          </w:p>
          <w:p w14:paraId="2E474FA0" w14:textId="77777777" w:rsidR="007D154D" w:rsidRPr="007D154D" w:rsidRDefault="007D154D" w:rsidP="007D154D">
            <w:pPr>
              <w:pStyle w:val="DTNBodyText"/>
            </w:pPr>
            <w:r w:rsidRPr="007D154D">
              <w:rPr>
                <w:b/>
                <w:bCs/>
                <w:i/>
                <w:iCs/>
              </w:rPr>
              <w:t>Forecast Channel Alert</w:t>
            </w:r>
          </w:p>
          <w:p w14:paraId="00C67F67" w14:textId="77777777" w:rsidR="007D154D" w:rsidRPr="007D154D" w:rsidRDefault="007D154D" w:rsidP="007D154D">
            <w:pPr>
              <w:pStyle w:val="DTNBodyText"/>
            </w:pPr>
            <w:r w:rsidRPr="007D154D">
              <w:rPr>
                <w:b/>
                <w:bCs/>
                <w:i/>
                <w:iCs/>
              </w:rPr>
              <w:t>Forecast Credit Flag Alert</w:t>
            </w:r>
          </w:p>
          <w:p w14:paraId="5A123077" w14:textId="77777777" w:rsidR="007D154D" w:rsidRPr="007D154D" w:rsidRDefault="007D154D" w:rsidP="007D154D">
            <w:pPr>
              <w:pStyle w:val="DTNBodyText"/>
            </w:pPr>
            <w:r w:rsidRPr="007D154D">
              <w:rPr>
                <w:b/>
                <w:bCs/>
                <w:i/>
                <w:iCs/>
              </w:rPr>
              <w:t>Forecast Finalized Alert</w:t>
            </w:r>
          </w:p>
          <w:p w14:paraId="06DA18DB" w14:textId="77777777" w:rsidR="007D154D" w:rsidRPr="007D154D" w:rsidRDefault="007D154D" w:rsidP="007D154D">
            <w:pPr>
              <w:pStyle w:val="DTNBodyText"/>
            </w:pPr>
            <w:r w:rsidRPr="007D154D">
              <w:rPr>
                <w:b/>
                <w:bCs/>
                <w:i/>
                <w:iCs/>
              </w:rPr>
              <w:t xml:space="preserve">Forecast </w:t>
            </w:r>
            <w:proofErr w:type="spellStart"/>
            <w:r w:rsidRPr="007D154D">
              <w:rPr>
                <w:b/>
                <w:bCs/>
                <w:i/>
                <w:iCs/>
              </w:rPr>
              <w:t>SoldTo</w:t>
            </w:r>
            <w:proofErr w:type="spellEnd"/>
            <w:r w:rsidRPr="007D154D">
              <w:rPr>
                <w:b/>
                <w:bCs/>
                <w:i/>
                <w:iCs/>
              </w:rPr>
              <w:t xml:space="preserve"> Alert</w:t>
            </w:r>
          </w:p>
          <w:p w14:paraId="77F83D68" w14:textId="77777777" w:rsidR="007D154D" w:rsidRPr="007D154D" w:rsidRDefault="007D154D" w:rsidP="007D154D">
            <w:pPr>
              <w:pStyle w:val="DTNBodyText"/>
            </w:pPr>
            <w:r w:rsidRPr="007D154D">
              <w:rPr>
                <w:b/>
                <w:bCs/>
                <w:i/>
                <w:iCs/>
              </w:rPr>
              <w:t>Forecast Terminal Flag Alert</w:t>
            </w:r>
          </w:p>
          <w:p w14:paraId="0958B34C" w14:textId="77777777" w:rsidR="007D154D" w:rsidRPr="007D154D" w:rsidRDefault="007D154D" w:rsidP="007D154D">
            <w:pPr>
              <w:pStyle w:val="DTNBodyText"/>
            </w:pPr>
            <w:r w:rsidRPr="007D154D">
              <w:rPr>
                <w:b/>
                <w:bCs/>
                <w:i/>
                <w:iCs/>
              </w:rPr>
              <w:t>Forecast Terminal Volume Alert</w:t>
            </w:r>
          </w:p>
          <w:p w14:paraId="2AE32F78" w14:textId="77777777" w:rsidR="007D154D" w:rsidRPr="007D154D" w:rsidRDefault="007D154D" w:rsidP="007D154D">
            <w:pPr>
              <w:pStyle w:val="DTNBodyText"/>
            </w:pPr>
            <w:proofErr w:type="spellStart"/>
            <w:r w:rsidRPr="007D154D">
              <w:rPr>
                <w:b/>
                <w:bCs/>
                <w:i/>
                <w:iCs/>
              </w:rPr>
              <w:t>MasterData</w:t>
            </w:r>
            <w:proofErr w:type="spellEnd"/>
            <w:r w:rsidRPr="007D154D">
              <w:rPr>
                <w:b/>
                <w:bCs/>
                <w:i/>
                <w:iCs/>
              </w:rPr>
              <w:t xml:space="preserve"> Message Error Alert</w:t>
            </w:r>
          </w:p>
          <w:p w14:paraId="68A0E5A9" w14:textId="77777777" w:rsidR="007D154D" w:rsidRPr="007D154D" w:rsidRDefault="007D154D" w:rsidP="007D154D">
            <w:pPr>
              <w:pStyle w:val="DTNBodyText"/>
            </w:pPr>
            <w:proofErr w:type="spellStart"/>
            <w:r w:rsidRPr="007D154D">
              <w:rPr>
                <w:b/>
                <w:bCs/>
                <w:i/>
                <w:iCs/>
              </w:rPr>
              <w:t>MasterData</w:t>
            </w:r>
            <w:proofErr w:type="spellEnd"/>
            <w:r w:rsidRPr="007D154D">
              <w:rPr>
                <w:b/>
                <w:bCs/>
                <w:i/>
                <w:iCs/>
              </w:rPr>
              <w:t xml:space="preserve"> Message Summary Alert</w:t>
            </w:r>
          </w:p>
          <w:p w14:paraId="7F9760C7" w14:textId="77777777" w:rsidR="007D154D" w:rsidRPr="007D154D" w:rsidRDefault="007D154D" w:rsidP="007D154D">
            <w:pPr>
              <w:pStyle w:val="DTNBodyText"/>
            </w:pPr>
            <w:r w:rsidRPr="007D154D">
              <w:rPr>
                <w:b/>
                <w:bCs/>
                <w:i/>
                <w:iCs/>
              </w:rPr>
              <w:t>Override Alert</w:t>
            </w:r>
          </w:p>
          <w:p w14:paraId="6D68B112" w14:textId="77777777" w:rsidR="007D154D" w:rsidRPr="007D154D" w:rsidRDefault="007D154D" w:rsidP="007D154D">
            <w:pPr>
              <w:pStyle w:val="DTNBodyText"/>
            </w:pPr>
            <w:r w:rsidRPr="007D154D">
              <w:rPr>
                <w:b/>
                <w:bCs/>
                <w:i/>
                <w:iCs/>
              </w:rPr>
              <w:t>Product Percent Alert</w:t>
            </w:r>
          </w:p>
          <w:p w14:paraId="645DE644" w14:textId="77777777" w:rsidR="007D154D" w:rsidRPr="007D154D" w:rsidRDefault="007D154D" w:rsidP="007D154D">
            <w:pPr>
              <w:pStyle w:val="DTNBodyText"/>
            </w:pPr>
            <w:r w:rsidRPr="007D154D">
              <w:rPr>
                <w:b/>
                <w:bCs/>
                <w:i/>
                <w:iCs/>
              </w:rPr>
              <w:t>Product Refresh Alert</w:t>
            </w:r>
          </w:p>
          <w:p w14:paraId="015799BF" w14:textId="77777777" w:rsidR="007D154D" w:rsidRPr="007D154D" w:rsidRDefault="007D154D" w:rsidP="007D154D">
            <w:pPr>
              <w:pStyle w:val="DTNBodyText"/>
            </w:pPr>
            <w:r w:rsidRPr="007D154D">
              <w:rPr>
                <w:b/>
                <w:bCs/>
                <w:i/>
                <w:iCs/>
              </w:rPr>
              <w:t>Product Volume Alert</w:t>
            </w:r>
          </w:p>
          <w:p w14:paraId="18B1DC1A" w14:textId="77777777" w:rsidR="007D154D" w:rsidRPr="007D154D" w:rsidRDefault="007D154D" w:rsidP="007D154D">
            <w:pPr>
              <w:pStyle w:val="DTNBodyText"/>
            </w:pPr>
            <w:r w:rsidRPr="007D154D">
              <w:rPr>
                <w:b/>
                <w:bCs/>
                <w:i/>
                <w:iCs/>
              </w:rPr>
              <w:t>Summary of Unauthorized Load Alerts</w:t>
            </w:r>
          </w:p>
          <w:p w14:paraId="7A558F42" w14:textId="77777777" w:rsidR="007D154D" w:rsidRPr="007D154D" w:rsidRDefault="007D154D" w:rsidP="007D154D">
            <w:pPr>
              <w:pStyle w:val="DTNBodyText"/>
            </w:pPr>
            <w:r w:rsidRPr="007D154D">
              <w:rPr>
                <w:b/>
                <w:bCs/>
                <w:i/>
                <w:iCs/>
              </w:rPr>
              <w:t>Terminal Activity Alert</w:t>
            </w:r>
          </w:p>
          <w:p w14:paraId="3F65DD10" w14:textId="77777777" w:rsidR="007D154D" w:rsidRPr="007D154D" w:rsidRDefault="007D154D" w:rsidP="007D154D">
            <w:pPr>
              <w:pStyle w:val="DTNBodyText"/>
            </w:pPr>
            <w:r w:rsidRPr="007D154D">
              <w:rPr>
                <w:b/>
                <w:bCs/>
                <w:i/>
                <w:iCs/>
              </w:rPr>
              <w:t>Terminal Resumed Activity Alert</w:t>
            </w:r>
          </w:p>
          <w:p w14:paraId="41DE7745" w14:textId="77777777" w:rsidR="007D154D" w:rsidRPr="007D154D" w:rsidRDefault="007D154D" w:rsidP="007D154D">
            <w:pPr>
              <w:pStyle w:val="DTNBodyText"/>
            </w:pPr>
            <w:r w:rsidRPr="007D154D">
              <w:rPr>
                <w:b/>
                <w:bCs/>
                <w:i/>
                <w:iCs/>
              </w:rPr>
              <w:t>Unauthorized Load Alert</w:t>
            </w:r>
          </w:p>
          <w:p w14:paraId="0E925E59" w14:textId="77777777" w:rsidR="007D154D" w:rsidRPr="007D154D" w:rsidRDefault="007D154D" w:rsidP="007D154D">
            <w:pPr>
              <w:pStyle w:val="DTNBodyText"/>
            </w:pPr>
            <w:r w:rsidRPr="007D154D">
              <w:rPr>
                <w:b/>
                <w:bCs/>
                <w:i/>
                <w:iCs/>
              </w:rPr>
              <w:t>Unit of Measure Mismatch Alert</w:t>
            </w:r>
          </w:p>
        </w:tc>
      </w:tr>
      <w:tr w:rsidR="007D154D" w:rsidRPr="007D154D" w14:paraId="70907963" w14:textId="77777777">
        <w:tc>
          <w:tcPr>
            <w:tcW w:w="0" w:type="auto"/>
            <w:tcBorders>
              <w:bottom w:val="single" w:sz="6" w:space="0" w:color="auto"/>
            </w:tcBorders>
            <w:tcMar>
              <w:top w:w="0" w:type="dxa"/>
              <w:left w:w="108" w:type="dxa"/>
              <w:bottom w:w="0" w:type="dxa"/>
              <w:right w:w="108" w:type="dxa"/>
            </w:tcMar>
            <w:vAlign w:val="center"/>
            <w:hideMark/>
          </w:tcPr>
          <w:p w14:paraId="72C4AFD1" w14:textId="77777777" w:rsidR="007D154D" w:rsidRPr="007D154D" w:rsidRDefault="007D154D" w:rsidP="007D154D">
            <w:pPr>
              <w:pStyle w:val="DTNBodyText"/>
            </w:pPr>
            <w:r w:rsidRPr="007D154D">
              <w:rPr>
                <w:b/>
                <w:bCs/>
              </w:rPr>
              <w:t>Dated From</w:t>
            </w:r>
          </w:p>
        </w:tc>
        <w:tc>
          <w:tcPr>
            <w:tcW w:w="0" w:type="auto"/>
            <w:tcBorders>
              <w:bottom w:val="single" w:sz="6" w:space="0" w:color="auto"/>
            </w:tcBorders>
            <w:tcMar>
              <w:top w:w="0" w:type="dxa"/>
              <w:left w:w="108" w:type="dxa"/>
              <w:bottom w:w="0" w:type="dxa"/>
              <w:right w:w="108" w:type="dxa"/>
            </w:tcMar>
            <w:vAlign w:val="center"/>
            <w:hideMark/>
          </w:tcPr>
          <w:p w14:paraId="7E99E26D" w14:textId="796358C1" w:rsidR="007D154D" w:rsidRPr="007D154D" w:rsidRDefault="007D154D" w:rsidP="007D154D">
            <w:pPr>
              <w:pStyle w:val="DTNBodyText"/>
            </w:pPr>
            <w:r w:rsidRPr="007D154D">
              <w:t>Provides the starting date to begin this report. Use </w:t>
            </w:r>
            <w:r w:rsidRPr="007D154D">
              <w:rPr>
                <w:noProof/>
              </w:rPr>
              <w:drawing>
                <wp:inline distT="0" distB="0" distL="0" distR="0" wp14:anchorId="26008307" wp14:editId="3EB9CFBD">
                  <wp:extent cx="152400" cy="152400"/>
                  <wp:effectExtent l="0" t="0" r="0" b="0"/>
                  <wp:docPr id="16537440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D154D">
              <w:t>  to select a date.</w:t>
            </w:r>
          </w:p>
        </w:tc>
      </w:tr>
      <w:tr w:rsidR="007D154D" w:rsidRPr="007D154D" w14:paraId="36BFF665" w14:textId="77777777">
        <w:tc>
          <w:tcPr>
            <w:tcW w:w="0" w:type="auto"/>
            <w:tcBorders>
              <w:bottom w:val="single" w:sz="24" w:space="0" w:color="000000"/>
            </w:tcBorders>
            <w:tcMar>
              <w:top w:w="0" w:type="dxa"/>
              <w:left w:w="108" w:type="dxa"/>
              <w:bottom w:w="0" w:type="dxa"/>
              <w:right w:w="108" w:type="dxa"/>
            </w:tcMar>
            <w:vAlign w:val="center"/>
            <w:hideMark/>
          </w:tcPr>
          <w:p w14:paraId="718DCCAA" w14:textId="77777777" w:rsidR="007D154D" w:rsidRPr="007D154D" w:rsidRDefault="007D154D" w:rsidP="007D154D">
            <w:pPr>
              <w:pStyle w:val="DTNBodyText"/>
            </w:pPr>
            <w:r w:rsidRPr="007D154D">
              <w:rPr>
                <w:b/>
                <w:bCs/>
              </w:rPr>
              <w:t>Date To</w:t>
            </w:r>
          </w:p>
        </w:tc>
        <w:tc>
          <w:tcPr>
            <w:tcW w:w="0" w:type="auto"/>
            <w:tcBorders>
              <w:bottom w:val="single" w:sz="24" w:space="0" w:color="000000"/>
            </w:tcBorders>
            <w:tcMar>
              <w:top w:w="0" w:type="dxa"/>
              <w:left w:w="108" w:type="dxa"/>
              <w:bottom w:w="0" w:type="dxa"/>
              <w:right w:w="108" w:type="dxa"/>
            </w:tcMar>
            <w:vAlign w:val="center"/>
            <w:hideMark/>
          </w:tcPr>
          <w:p w14:paraId="67F17FC7" w14:textId="400FFA7A" w:rsidR="007D154D" w:rsidRPr="007D154D" w:rsidRDefault="007D154D" w:rsidP="007D154D">
            <w:pPr>
              <w:pStyle w:val="DTNBodyText"/>
            </w:pPr>
            <w:r w:rsidRPr="007D154D">
              <w:t>Provides the ending date to stop this report. Use </w:t>
            </w:r>
            <w:r w:rsidRPr="007D154D">
              <w:rPr>
                <w:noProof/>
              </w:rPr>
              <w:drawing>
                <wp:inline distT="0" distB="0" distL="0" distR="0" wp14:anchorId="7CAF596A" wp14:editId="46121DD9">
                  <wp:extent cx="152400" cy="152400"/>
                  <wp:effectExtent l="0" t="0" r="0" b="0"/>
                  <wp:docPr id="14784590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D154D">
              <w:t>  to select a date.</w:t>
            </w:r>
          </w:p>
        </w:tc>
      </w:tr>
    </w:tbl>
    <w:p w14:paraId="4DE06F67" w14:textId="77777777" w:rsidR="0031284D" w:rsidRDefault="0031284D" w:rsidP="007D154D">
      <w:pPr>
        <w:pStyle w:val="DTNBodyText"/>
        <w:rPr>
          <w:szCs w:val="20"/>
        </w:rPr>
      </w:pPr>
    </w:p>
    <w:p w14:paraId="361EA7DF" w14:textId="77777777" w:rsidR="0031284D" w:rsidRDefault="0031284D" w:rsidP="0031284D">
      <w:pPr>
        <w:pStyle w:val="Heading3"/>
      </w:pPr>
      <w:bookmarkStart w:id="462" w:name="_Toc209776710"/>
      <w:r>
        <w:t>Report Results for Alerts</w:t>
      </w:r>
      <w:r w:rsidRPr="0094070B">
        <w:t xml:space="preserve"> Report</w:t>
      </w:r>
      <w:bookmarkEnd w:id="462"/>
    </w:p>
    <w:tbl>
      <w:tblPr>
        <w:tblW w:w="0" w:type="auto"/>
        <w:tblInd w:w="540" w:type="dxa"/>
        <w:tblCellMar>
          <w:top w:w="15" w:type="dxa"/>
          <w:left w:w="15" w:type="dxa"/>
          <w:bottom w:w="15" w:type="dxa"/>
          <w:right w:w="15" w:type="dxa"/>
        </w:tblCellMar>
        <w:tblLook w:val="04A0" w:firstRow="1" w:lastRow="0" w:firstColumn="1" w:lastColumn="0" w:noHBand="0" w:noVBand="1"/>
      </w:tblPr>
      <w:tblGrid>
        <w:gridCol w:w="2823"/>
        <w:gridCol w:w="5997"/>
      </w:tblGrid>
      <w:tr w:rsidR="00BC1EAB" w:rsidRPr="00BC1EAB" w14:paraId="79EA3089" w14:textId="77777777" w:rsidTr="447D5DE8">
        <w:trPr>
          <w:trHeight w:val="645"/>
        </w:trPr>
        <w:tc>
          <w:tcPr>
            <w:tcW w:w="0" w:type="auto"/>
            <w:tcBorders>
              <w:bottom w:val="single" w:sz="24" w:space="0" w:color="000000" w:themeColor="text1"/>
            </w:tcBorders>
            <w:tcMar>
              <w:top w:w="0" w:type="dxa"/>
              <w:left w:w="0" w:type="dxa"/>
              <w:bottom w:w="0" w:type="dxa"/>
              <w:right w:w="0" w:type="dxa"/>
            </w:tcMar>
            <w:vAlign w:val="center"/>
            <w:hideMark/>
          </w:tcPr>
          <w:p w14:paraId="585F2EB9" w14:textId="77777777" w:rsidR="00BC1EAB" w:rsidRPr="00BC1EAB" w:rsidRDefault="00BC1EAB" w:rsidP="00BC1EAB">
            <w:pPr>
              <w:pStyle w:val="DTNBodyText"/>
              <w:rPr>
                <w:b/>
                <w:bCs/>
              </w:rPr>
            </w:pPr>
            <w:r w:rsidRPr="00BC1EAB">
              <w:rPr>
                <w:b/>
                <w:bCs/>
              </w:rPr>
              <w:t> </w:t>
            </w:r>
          </w:p>
        </w:tc>
        <w:tc>
          <w:tcPr>
            <w:tcW w:w="0" w:type="auto"/>
            <w:tcBorders>
              <w:bottom w:val="single" w:sz="24" w:space="0" w:color="000000" w:themeColor="text1"/>
            </w:tcBorders>
            <w:tcMar>
              <w:top w:w="0" w:type="dxa"/>
              <w:left w:w="0" w:type="dxa"/>
              <w:bottom w:w="0" w:type="dxa"/>
              <w:right w:w="0" w:type="dxa"/>
            </w:tcMar>
            <w:vAlign w:val="center"/>
            <w:hideMark/>
          </w:tcPr>
          <w:p w14:paraId="569053C2" w14:textId="77777777" w:rsidR="00BC1EAB" w:rsidRPr="00BC1EAB" w:rsidRDefault="00BC1EAB" w:rsidP="00BC1EAB">
            <w:pPr>
              <w:pStyle w:val="DTNBodyText"/>
              <w:rPr>
                <w:b/>
                <w:bCs/>
              </w:rPr>
            </w:pPr>
            <w:r w:rsidRPr="00BC1EAB">
              <w:rPr>
                <w:b/>
                <w:bCs/>
              </w:rPr>
              <w:t>Description</w:t>
            </w:r>
          </w:p>
        </w:tc>
      </w:tr>
      <w:tr w:rsidR="00BC1EAB" w:rsidRPr="00BC1EAB" w14:paraId="54DC1343"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2854E9AA" w14:textId="77777777" w:rsidR="00BC1EAB" w:rsidRPr="00BC1EAB" w:rsidRDefault="00BC1EAB" w:rsidP="00BC1EAB">
            <w:pPr>
              <w:pStyle w:val="DTNBodyText"/>
            </w:pPr>
            <w:r w:rsidRPr="00BC1EAB">
              <w:rPr>
                <w:b/>
                <w:bCs/>
              </w:rPr>
              <w:t>Alert Details panel</w:t>
            </w:r>
          </w:p>
        </w:tc>
        <w:tc>
          <w:tcPr>
            <w:tcW w:w="0" w:type="auto"/>
            <w:tcBorders>
              <w:bottom w:val="single" w:sz="6" w:space="0" w:color="auto"/>
            </w:tcBorders>
            <w:tcMar>
              <w:top w:w="0" w:type="dxa"/>
              <w:left w:w="108" w:type="dxa"/>
              <w:bottom w:w="0" w:type="dxa"/>
              <w:right w:w="108" w:type="dxa"/>
            </w:tcMar>
            <w:vAlign w:val="center"/>
            <w:hideMark/>
          </w:tcPr>
          <w:p w14:paraId="5C94D5D4" w14:textId="70628EAC" w:rsidR="00BC1EAB" w:rsidRPr="00BC1EAB" w:rsidRDefault="5ABE3E35" w:rsidP="00BC1EAB">
            <w:pPr>
              <w:pStyle w:val="DTNBodyText"/>
            </w:pPr>
            <w:r>
              <w:t xml:space="preserve">Contains the alerts that matched the search </w:t>
            </w:r>
            <w:r w:rsidR="53E976C8">
              <w:t>criteria.</w:t>
            </w:r>
          </w:p>
        </w:tc>
      </w:tr>
      <w:tr w:rsidR="00BC1EAB" w:rsidRPr="00BC1EAB" w14:paraId="5A127765"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19DBC4BD" w14:textId="77777777" w:rsidR="00BC1EAB" w:rsidRPr="00BC1EAB" w:rsidRDefault="00BC1EAB" w:rsidP="00BC1EAB">
            <w:pPr>
              <w:pStyle w:val="DTNBodyText"/>
            </w:pPr>
            <w:r w:rsidRPr="00BC1EAB">
              <w:rPr>
                <w:b/>
                <w:bCs/>
              </w:rPr>
              <w:t>Created Date</w:t>
            </w:r>
          </w:p>
        </w:tc>
        <w:tc>
          <w:tcPr>
            <w:tcW w:w="0" w:type="auto"/>
            <w:tcBorders>
              <w:bottom w:val="single" w:sz="6" w:space="0" w:color="auto"/>
            </w:tcBorders>
            <w:tcMar>
              <w:top w:w="0" w:type="dxa"/>
              <w:left w:w="108" w:type="dxa"/>
              <w:bottom w:w="0" w:type="dxa"/>
              <w:right w:w="108" w:type="dxa"/>
            </w:tcMar>
            <w:vAlign w:val="center"/>
            <w:hideMark/>
          </w:tcPr>
          <w:p w14:paraId="1F174082" w14:textId="77777777" w:rsidR="00BC1EAB" w:rsidRPr="00BC1EAB" w:rsidRDefault="00BC1EAB" w:rsidP="00BC1EAB">
            <w:pPr>
              <w:pStyle w:val="DTNBodyText"/>
            </w:pPr>
            <w:r w:rsidRPr="00BC1EAB">
              <w:t>Provides the date the alert was automatically generated by DTN TABS.</w:t>
            </w:r>
          </w:p>
        </w:tc>
      </w:tr>
      <w:tr w:rsidR="00BC1EAB" w:rsidRPr="00BC1EAB" w14:paraId="2BF65CA3"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117B3210" w14:textId="77777777" w:rsidR="00BC1EAB" w:rsidRPr="00BC1EAB" w:rsidRDefault="00BC1EAB" w:rsidP="00BC1EAB">
            <w:pPr>
              <w:pStyle w:val="DTNBodyText"/>
            </w:pPr>
            <w:r w:rsidRPr="00BC1EAB">
              <w:rPr>
                <w:b/>
                <w:bCs/>
              </w:rPr>
              <w:t>Type</w:t>
            </w:r>
          </w:p>
        </w:tc>
        <w:tc>
          <w:tcPr>
            <w:tcW w:w="0" w:type="auto"/>
            <w:tcBorders>
              <w:bottom w:val="single" w:sz="6" w:space="0" w:color="auto"/>
            </w:tcBorders>
            <w:tcMar>
              <w:top w:w="0" w:type="dxa"/>
              <w:left w:w="108" w:type="dxa"/>
              <w:bottom w:w="0" w:type="dxa"/>
              <w:right w:w="108" w:type="dxa"/>
            </w:tcMar>
            <w:vAlign w:val="center"/>
            <w:hideMark/>
          </w:tcPr>
          <w:p w14:paraId="3E3C5785" w14:textId="77777777" w:rsidR="00BC1EAB" w:rsidRPr="00BC1EAB" w:rsidRDefault="00BC1EAB" w:rsidP="00BC1EAB">
            <w:pPr>
              <w:pStyle w:val="DTNBodyText"/>
            </w:pPr>
            <w:r w:rsidRPr="00BC1EAB">
              <w:t>Defines the method of Alert delivery.</w:t>
            </w:r>
          </w:p>
        </w:tc>
      </w:tr>
      <w:tr w:rsidR="00BC1EAB" w:rsidRPr="00BC1EAB" w14:paraId="2A7D29BE"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254CB275" w14:textId="77777777" w:rsidR="00BC1EAB" w:rsidRPr="00BC1EAB" w:rsidRDefault="00BC1EAB" w:rsidP="00BC1EAB">
            <w:pPr>
              <w:pStyle w:val="DTNBodyText"/>
            </w:pPr>
            <w:r w:rsidRPr="00BC1EAB">
              <w:rPr>
                <w:b/>
                <w:bCs/>
              </w:rPr>
              <w:t>Alert Type</w:t>
            </w:r>
          </w:p>
        </w:tc>
        <w:tc>
          <w:tcPr>
            <w:tcW w:w="0" w:type="auto"/>
            <w:tcBorders>
              <w:bottom w:val="single" w:sz="6" w:space="0" w:color="auto"/>
            </w:tcBorders>
            <w:tcMar>
              <w:top w:w="0" w:type="dxa"/>
              <w:left w:w="108" w:type="dxa"/>
              <w:bottom w:w="0" w:type="dxa"/>
              <w:right w:w="108" w:type="dxa"/>
            </w:tcMar>
            <w:vAlign w:val="center"/>
            <w:hideMark/>
          </w:tcPr>
          <w:p w14:paraId="0A66F2CC" w14:textId="77777777" w:rsidR="00BC1EAB" w:rsidRPr="00BC1EAB" w:rsidRDefault="00BC1EAB" w:rsidP="00BC1EAB">
            <w:pPr>
              <w:pStyle w:val="DTNBodyText"/>
            </w:pPr>
            <w:r w:rsidRPr="00BC1EAB">
              <w:t>Specifies the type of alert generated.</w:t>
            </w:r>
          </w:p>
        </w:tc>
      </w:tr>
      <w:tr w:rsidR="00BC1EAB" w:rsidRPr="00BC1EAB" w14:paraId="372DE9B7"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1EB72941" w14:textId="77777777" w:rsidR="00BC1EAB" w:rsidRPr="00BC1EAB" w:rsidRDefault="00BC1EAB" w:rsidP="00BC1EAB">
            <w:pPr>
              <w:pStyle w:val="DTNBodyText"/>
            </w:pPr>
            <w:r w:rsidRPr="00BC1EAB">
              <w:rPr>
                <w:b/>
                <w:bCs/>
              </w:rPr>
              <w:t>Mailed</w:t>
            </w:r>
          </w:p>
        </w:tc>
        <w:tc>
          <w:tcPr>
            <w:tcW w:w="0" w:type="auto"/>
            <w:tcBorders>
              <w:bottom w:val="single" w:sz="6" w:space="0" w:color="auto"/>
            </w:tcBorders>
            <w:tcMar>
              <w:top w:w="0" w:type="dxa"/>
              <w:left w:w="108" w:type="dxa"/>
              <w:bottom w:w="0" w:type="dxa"/>
              <w:right w:w="108" w:type="dxa"/>
            </w:tcMar>
            <w:vAlign w:val="center"/>
            <w:hideMark/>
          </w:tcPr>
          <w:p w14:paraId="73B6642C" w14:textId="77777777" w:rsidR="00BC1EAB" w:rsidRPr="00BC1EAB" w:rsidRDefault="00BC1EAB" w:rsidP="00BC1EAB">
            <w:pPr>
              <w:pStyle w:val="DTNBodyText"/>
            </w:pPr>
            <w:r w:rsidRPr="00BC1EAB">
              <w:t>Indicates whether the alert was transmitted to the specified receivers</w:t>
            </w:r>
          </w:p>
        </w:tc>
      </w:tr>
      <w:tr w:rsidR="00BC1EAB" w:rsidRPr="00BC1EAB" w14:paraId="25DED5C8" w14:textId="77777777" w:rsidTr="447D5DE8">
        <w:trPr>
          <w:trHeight w:val="405"/>
        </w:trPr>
        <w:tc>
          <w:tcPr>
            <w:tcW w:w="0" w:type="auto"/>
            <w:tcBorders>
              <w:bottom w:val="single" w:sz="24" w:space="0" w:color="000000" w:themeColor="text1"/>
            </w:tcBorders>
            <w:tcMar>
              <w:top w:w="0" w:type="dxa"/>
              <w:left w:w="108" w:type="dxa"/>
              <w:bottom w:w="0" w:type="dxa"/>
              <w:right w:w="108" w:type="dxa"/>
            </w:tcMar>
            <w:vAlign w:val="center"/>
            <w:hideMark/>
          </w:tcPr>
          <w:p w14:paraId="776BE386" w14:textId="77777777" w:rsidR="00BC1EAB" w:rsidRPr="00BC1EAB" w:rsidRDefault="00BC1EAB" w:rsidP="00BC1EAB">
            <w:pPr>
              <w:pStyle w:val="DTNBodyText"/>
            </w:pPr>
            <w:r w:rsidRPr="00BC1EAB">
              <w:rPr>
                <w:b/>
                <w:bCs/>
              </w:rPr>
              <w:t>Message</w:t>
            </w:r>
          </w:p>
        </w:tc>
        <w:tc>
          <w:tcPr>
            <w:tcW w:w="0" w:type="auto"/>
            <w:tcBorders>
              <w:bottom w:val="single" w:sz="24" w:space="0" w:color="000000" w:themeColor="text1"/>
            </w:tcBorders>
            <w:tcMar>
              <w:top w:w="0" w:type="dxa"/>
              <w:left w:w="108" w:type="dxa"/>
              <w:bottom w:w="0" w:type="dxa"/>
              <w:right w:w="108" w:type="dxa"/>
            </w:tcMar>
            <w:vAlign w:val="center"/>
            <w:hideMark/>
          </w:tcPr>
          <w:p w14:paraId="010487EA" w14:textId="77777777" w:rsidR="00BC1EAB" w:rsidRPr="00BC1EAB" w:rsidRDefault="00BC1EAB" w:rsidP="00BC1EAB">
            <w:pPr>
              <w:pStyle w:val="DTNBodyText"/>
            </w:pPr>
            <w:r w:rsidRPr="00BC1EAB">
              <w:t>Displays the actual message that was automatically generated by DTN TABS. Displays when you click a </w:t>
            </w:r>
            <w:r w:rsidRPr="00BC1EAB">
              <w:rPr>
                <w:b/>
                <w:bCs/>
              </w:rPr>
              <w:t>Created Date</w:t>
            </w:r>
            <w:r w:rsidRPr="00BC1EAB">
              <w:t> link for a selected alert.</w:t>
            </w:r>
          </w:p>
        </w:tc>
      </w:tr>
    </w:tbl>
    <w:p w14:paraId="6E486126" w14:textId="77777777" w:rsidR="00F55B40" w:rsidRDefault="00F55B40" w:rsidP="00BC1EAB">
      <w:pPr>
        <w:pStyle w:val="DTNBodyText"/>
      </w:pPr>
    </w:p>
    <w:p w14:paraId="184FE7BA" w14:textId="15DDD76D" w:rsidR="00CD1D55" w:rsidRDefault="00CD1D55" w:rsidP="00191EBB">
      <w:pPr>
        <w:pStyle w:val="Heading2"/>
      </w:pPr>
      <w:bookmarkStart w:id="463" w:name="_Toc209776711"/>
      <w:r>
        <w:t>Export Feedback Report</w:t>
      </w:r>
      <w:bookmarkEnd w:id="445"/>
      <w:bookmarkEnd w:id="446"/>
      <w:bookmarkEnd w:id="447"/>
      <w:bookmarkEnd w:id="448"/>
      <w:bookmarkEnd w:id="463"/>
    </w:p>
    <w:p w14:paraId="4C797FFE" w14:textId="77777777" w:rsidR="00CD1D55" w:rsidRDefault="00CD1D55" w:rsidP="00CD1D55">
      <w:pPr>
        <w:pStyle w:val="DTNBodyText"/>
      </w:pPr>
      <w:r>
        <w:t>This report exports customer feedback that was submitted to your company via DTN TABS. The system generates a .csv file that can be opened or saved to a file.</w:t>
      </w:r>
    </w:p>
    <w:p w14:paraId="6C3020AB" w14:textId="4115538A" w:rsidR="00CD1D55" w:rsidRDefault="00CD1D55" w:rsidP="00191EBB">
      <w:pPr>
        <w:pStyle w:val="Heading3"/>
      </w:pPr>
      <w:bookmarkStart w:id="464" w:name="_Toc369513991"/>
      <w:bookmarkStart w:id="465" w:name="_Toc1128513"/>
      <w:bookmarkStart w:id="466" w:name="_Toc209776712"/>
      <w:r>
        <w:t>Window Definitions for Export Feedback Report</w:t>
      </w:r>
      <w:bookmarkEnd w:id="464"/>
      <w:bookmarkEnd w:id="465"/>
      <w:bookmarkEnd w:id="466"/>
    </w:p>
    <w:p w14:paraId="0D622175" w14:textId="77777777" w:rsidR="00CD1D55" w:rsidRPr="00970982" w:rsidRDefault="00CD1D55" w:rsidP="00CD1D55">
      <w:pPr>
        <w:pStyle w:val="DTNBodyText"/>
      </w:pPr>
      <w:r>
        <w:t xml:space="preserve">Listed below are the field definitions for the </w:t>
      </w:r>
      <w:r>
        <w:rPr>
          <w:b/>
        </w:rPr>
        <w:t>Export User Feedback</w:t>
      </w:r>
      <w:r w:rsidRPr="00566986">
        <w:rPr>
          <w:b/>
        </w:rPr>
        <w:t xml:space="preserve"> Report</w:t>
      </w:r>
      <w:r>
        <w:t>.</w:t>
      </w:r>
    </w:p>
    <w:tbl>
      <w:tblPr>
        <w:tblW w:w="7890" w:type="dxa"/>
        <w:tblInd w:w="1470" w:type="dxa"/>
        <w:tblCellMar>
          <w:top w:w="15" w:type="dxa"/>
          <w:left w:w="15" w:type="dxa"/>
          <w:bottom w:w="15" w:type="dxa"/>
          <w:right w:w="15" w:type="dxa"/>
        </w:tblCellMar>
        <w:tblLook w:val="04A0" w:firstRow="1" w:lastRow="0" w:firstColumn="1" w:lastColumn="0" w:noHBand="0" w:noVBand="1"/>
      </w:tblPr>
      <w:tblGrid>
        <w:gridCol w:w="2862"/>
        <w:gridCol w:w="5028"/>
      </w:tblGrid>
      <w:tr w:rsidR="00CD1D55" w:rsidRPr="00362ECB" w14:paraId="6337AB92" w14:textId="77777777" w:rsidTr="00CD1D55">
        <w:trPr>
          <w:cantSplit/>
          <w:tblHeader/>
        </w:trPr>
        <w:tc>
          <w:tcPr>
            <w:tcW w:w="2779" w:type="dxa"/>
            <w:tcMar>
              <w:top w:w="15" w:type="dxa"/>
              <w:left w:w="120" w:type="dxa"/>
              <w:bottom w:w="15" w:type="dxa"/>
              <w:right w:w="120" w:type="dxa"/>
            </w:tcMar>
            <w:hideMark/>
          </w:tcPr>
          <w:p w14:paraId="08AA372F" w14:textId="77777777" w:rsidR="00CD1D55" w:rsidRPr="00362ECB" w:rsidRDefault="00CD1D55" w:rsidP="00CD1D55">
            <w:pPr>
              <w:pStyle w:val="TableText0"/>
              <w:spacing w:before="120" w:after="120"/>
              <w:rPr>
                <w:rFonts w:ascii="Arial" w:hAnsi="Arial" w:cs="Arial"/>
                <w:b/>
              </w:rPr>
            </w:pPr>
          </w:p>
        </w:tc>
        <w:tc>
          <w:tcPr>
            <w:tcW w:w="4882" w:type="dxa"/>
            <w:tcBorders>
              <w:bottom w:val="single" w:sz="4" w:space="0" w:color="auto"/>
            </w:tcBorders>
            <w:tcMar>
              <w:top w:w="15" w:type="dxa"/>
              <w:left w:w="120" w:type="dxa"/>
              <w:bottom w:w="15" w:type="dxa"/>
              <w:right w:w="120" w:type="dxa"/>
            </w:tcMar>
          </w:tcPr>
          <w:p w14:paraId="0513C9F7" w14:textId="77777777" w:rsidR="00CD1D55" w:rsidRPr="00362ECB" w:rsidRDefault="00CD1D55" w:rsidP="00CD1D55">
            <w:pPr>
              <w:pStyle w:val="TableText0"/>
              <w:spacing w:before="120" w:after="120"/>
              <w:rPr>
                <w:rFonts w:ascii="Arial" w:hAnsi="Arial" w:cs="Arial"/>
                <w:b/>
              </w:rPr>
            </w:pPr>
            <w:r>
              <w:rPr>
                <w:rFonts w:ascii="Arial" w:hAnsi="Arial" w:cs="Arial"/>
                <w:b/>
              </w:rPr>
              <w:t>Description</w:t>
            </w:r>
          </w:p>
        </w:tc>
      </w:tr>
      <w:tr w:rsidR="00CD1D55" w:rsidRPr="00362ECB" w14:paraId="10CEC3A0" w14:textId="77777777" w:rsidTr="00CD1D55">
        <w:trPr>
          <w:cantSplit/>
        </w:trPr>
        <w:tc>
          <w:tcPr>
            <w:tcW w:w="2779" w:type="dxa"/>
            <w:tcMar>
              <w:top w:w="15" w:type="dxa"/>
              <w:left w:w="120" w:type="dxa"/>
              <w:bottom w:w="15" w:type="dxa"/>
              <w:right w:w="120" w:type="dxa"/>
            </w:tcMar>
            <w:hideMark/>
          </w:tcPr>
          <w:p w14:paraId="69BDEBA2" w14:textId="77777777" w:rsidR="00CD1D55" w:rsidRPr="00362ECB" w:rsidRDefault="00CD1D55" w:rsidP="00CD1D55">
            <w:pPr>
              <w:pStyle w:val="TableText0"/>
              <w:spacing w:before="120" w:after="120"/>
              <w:rPr>
                <w:rFonts w:ascii="Arial" w:hAnsi="Arial" w:cs="Arial"/>
                <w:b/>
              </w:rPr>
            </w:pPr>
            <w:r>
              <w:rPr>
                <w:rFonts w:ascii="Arial" w:hAnsi="Arial" w:cs="Arial"/>
                <w:b/>
              </w:rPr>
              <w:t>Start Date</w:t>
            </w:r>
          </w:p>
        </w:tc>
        <w:tc>
          <w:tcPr>
            <w:tcW w:w="4882" w:type="dxa"/>
            <w:tcBorders>
              <w:top w:val="single" w:sz="4" w:space="0" w:color="auto"/>
            </w:tcBorders>
            <w:tcMar>
              <w:top w:w="15" w:type="dxa"/>
              <w:left w:w="120" w:type="dxa"/>
              <w:bottom w:w="15" w:type="dxa"/>
              <w:right w:w="120" w:type="dxa"/>
            </w:tcMar>
          </w:tcPr>
          <w:p w14:paraId="36059FC3" w14:textId="77777777" w:rsidR="00CD1D55" w:rsidRPr="0085589F" w:rsidRDefault="00CD1D55" w:rsidP="00CD1D55">
            <w:pPr>
              <w:pStyle w:val="TableText0"/>
              <w:spacing w:before="120" w:after="120"/>
              <w:rPr>
                <w:rFonts w:ascii="Arial" w:hAnsi="Arial" w:cs="Arial"/>
              </w:rPr>
            </w:pPr>
            <w:r>
              <w:rPr>
                <w:rFonts w:ascii="Arial" w:hAnsi="Arial" w:cs="Arial"/>
              </w:rPr>
              <w:t>Defines begin date for report results.</w:t>
            </w:r>
          </w:p>
        </w:tc>
      </w:tr>
      <w:tr w:rsidR="00CD1D55" w:rsidRPr="00362ECB" w14:paraId="307F03D3" w14:textId="77777777" w:rsidTr="00CD1D55">
        <w:trPr>
          <w:cantSplit/>
        </w:trPr>
        <w:tc>
          <w:tcPr>
            <w:tcW w:w="2779" w:type="dxa"/>
            <w:tcMar>
              <w:top w:w="15" w:type="dxa"/>
              <w:left w:w="120" w:type="dxa"/>
              <w:bottom w:w="15" w:type="dxa"/>
              <w:right w:w="120" w:type="dxa"/>
            </w:tcMar>
            <w:hideMark/>
          </w:tcPr>
          <w:p w14:paraId="6733850C" w14:textId="77777777" w:rsidR="00CD1D55" w:rsidRPr="00362ECB" w:rsidRDefault="00CD1D55" w:rsidP="00CD1D55">
            <w:pPr>
              <w:pStyle w:val="TableText0"/>
              <w:spacing w:before="120" w:after="120"/>
              <w:rPr>
                <w:rFonts w:ascii="Arial" w:hAnsi="Arial" w:cs="Arial"/>
                <w:b/>
              </w:rPr>
            </w:pPr>
            <w:r>
              <w:rPr>
                <w:rFonts w:ascii="Arial" w:hAnsi="Arial" w:cs="Arial"/>
                <w:b/>
              </w:rPr>
              <w:t>End Date</w:t>
            </w:r>
          </w:p>
        </w:tc>
        <w:tc>
          <w:tcPr>
            <w:tcW w:w="4882" w:type="dxa"/>
            <w:tcMar>
              <w:top w:w="15" w:type="dxa"/>
              <w:left w:w="120" w:type="dxa"/>
              <w:bottom w:w="15" w:type="dxa"/>
              <w:right w:w="120" w:type="dxa"/>
            </w:tcMar>
          </w:tcPr>
          <w:p w14:paraId="3E8418D7" w14:textId="77777777" w:rsidR="00CD1D55" w:rsidRDefault="00CD1D55" w:rsidP="00CD1D55">
            <w:pPr>
              <w:pStyle w:val="TableText0"/>
              <w:spacing w:before="120" w:after="120"/>
              <w:rPr>
                <w:rFonts w:ascii="Arial" w:hAnsi="Arial" w:cs="Arial"/>
              </w:rPr>
            </w:pPr>
            <w:r>
              <w:rPr>
                <w:rFonts w:ascii="Arial" w:hAnsi="Arial" w:cs="Arial"/>
              </w:rPr>
              <w:t>Provides end date for report results.</w:t>
            </w:r>
          </w:p>
          <w:p w14:paraId="6CB9D721" w14:textId="77777777" w:rsidR="00CD1D55" w:rsidRPr="0085589F" w:rsidRDefault="00CD1D55" w:rsidP="00CD1D55">
            <w:pPr>
              <w:pStyle w:val="TableText0"/>
              <w:spacing w:before="120" w:after="120"/>
              <w:rPr>
                <w:rFonts w:ascii="Arial" w:hAnsi="Arial" w:cs="Arial"/>
              </w:rPr>
            </w:pPr>
          </w:p>
        </w:tc>
      </w:tr>
    </w:tbl>
    <w:p w14:paraId="13C292CB" w14:textId="725C96E6" w:rsidR="00CD1D55" w:rsidRDefault="00CD1D55" w:rsidP="00191EBB">
      <w:pPr>
        <w:pStyle w:val="Heading3"/>
      </w:pPr>
      <w:bookmarkStart w:id="467" w:name="_Toc258390429"/>
      <w:bookmarkStart w:id="468" w:name="_Toc369513992"/>
      <w:bookmarkStart w:id="469" w:name="_Toc1128514"/>
      <w:bookmarkStart w:id="470" w:name="_Toc209776713"/>
      <w:r>
        <w:t>Export Feedback</w:t>
      </w:r>
      <w:bookmarkEnd w:id="467"/>
      <w:bookmarkEnd w:id="468"/>
      <w:bookmarkEnd w:id="469"/>
      <w:bookmarkEnd w:id="470"/>
    </w:p>
    <w:p w14:paraId="2A8620C2" w14:textId="77777777" w:rsidR="00CD1D55" w:rsidRDefault="00CD1D55" w:rsidP="00CD1D55">
      <w:pPr>
        <w:pStyle w:val="DTNBodyText"/>
      </w:pPr>
      <w:r>
        <w:t xml:space="preserve">Here’s how to run the </w:t>
      </w:r>
      <w:r w:rsidRPr="00780C82">
        <w:rPr>
          <w:b/>
        </w:rPr>
        <w:t>Export User Feedback</w:t>
      </w:r>
      <w:r>
        <w:t xml:space="preserve"> Report:</w:t>
      </w:r>
    </w:p>
    <w:p w14:paraId="76A36FFD" w14:textId="2A671E09" w:rsidR="00CD1D55" w:rsidRPr="00780C82" w:rsidRDefault="00FC275D" w:rsidP="000F3877">
      <w:pPr>
        <w:pStyle w:val="DTNNumberedList"/>
        <w:numPr>
          <w:ilvl w:val="0"/>
          <w:numId w:val="45"/>
        </w:numPr>
      </w:pPr>
      <w:r>
        <w:t xml:space="preserve"> </w:t>
      </w:r>
      <w:r w:rsidR="00CD1D55" w:rsidRPr="00780C82">
        <w:t xml:space="preserve">Select a </w:t>
      </w:r>
      <w:r w:rsidR="00CD1D55">
        <w:t xml:space="preserve">start date using </w:t>
      </w:r>
      <w:r w:rsidR="00CD1D55">
        <w:rPr>
          <w:noProof/>
        </w:rPr>
        <w:drawing>
          <wp:inline distT="0" distB="0" distL="0" distR="0" wp14:anchorId="05789FA1" wp14:editId="7F9095C3">
            <wp:extent cx="152400" cy="1524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D1D55">
        <w:t xml:space="preserve"> in the </w:t>
      </w:r>
      <w:r w:rsidR="00CD1D55" w:rsidRPr="00FC275D">
        <w:rPr>
          <w:b/>
        </w:rPr>
        <w:t>Start Date</w:t>
      </w:r>
      <w:r w:rsidR="00CD1D55">
        <w:t xml:space="preserve"> field</w:t>
      </w:r>
      <w:r w:rsidR="00CD1D55" w:rsidRPr="00780C82">
        <w:t>.</w:t>
      </w:r>
    </w:p>
    <w:p w14:paraId="770C41FB" w14:textId="77777777" w:rsidR="00CD1D55" w:rsidRPr="00780C82" w:rsidRDefault="00CD1D55" w:rsidP="00CD1D55">
      <w:pPr>
        <w:pStyle w:val="DTNNumberedList"/>
        <w:numPr>
          <w:ilvl w:val="0"/>
          <w:numId w:val="4"/>
        </w:numPr>
      </w:pPr>
      <w:r w:rsidRPr="00780C82">
        <w:t xml:space="preserve">Select an </w:t>
      </w:r>
      <w:r>
        <w:t xml:space="preserve">end date using </w:t>
      </w:r>
      <w:r>
        <w:rPr>
          <w:noProof/>
        </w:rPr>
        <w:drawing>
          <wp:inline distT="0" distB="0" distL="0" distR="0" wp14:anchorId="68CE5578" wp14:editId="4EB1D1B5">
            <wp:extent cx="152400" cy="1524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in the </w:t>
      </w:r>
      <w:r w:rsidRPr="00925562">
        <w:rPr>
          <w:b/>
        </w:rPr>
        <w:t>End Date</w:t>
      </w:r>
      <w:r>
        <w:t xml:space="preserve"> field</w:t>
      </w:r>
      <w:r w:rsidRPr="00780C82">
        <w:t>.</w:t>
      </w:r>
    </w:p>
    <w:p w14:paraId="2C4C2ACD" w14:textId="77777777" w:rsidR="00CD1D55" w:rsidRPr="00780C82" w:rsidRDefault="00CD1D55" w:rsidP="00CD1D55">
      <w:pPr>
        <w:pStyle w:val="DTNNumberedList"/>
        <w:numPr>
          <w:ilvl w:val="0"/>
          <w:numId w:val="4"/>
        </w:numPr>
      </w:pPr>
      <w:r w:rsidRPr="00780C82">
        <w:t>Click</w:t>
      </w:r>
      <w:r>
        <w:t xml:space="preserve"> </w:t>
      </w:r>
      <w:r>
        <w:rPr>
          <w:noProof/>
        </w:rPr>
        <w:drawing>
          <wp:inline distT="0" distB="0" distL="0" distR="0" wp14:anchorId="16C6E2ED" wp14:editId="66FC4D3A">
            <wp:extent cx="1171429" cy="228571"/>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1171429" cy="228571"/>
                    </a:xfrm>
                    <a:prstGeom prst="rect">
                      <a:avLst/>
                    </a:prstGeom>
                  </pic:spPr>
                </pic:pic>
              </a:graphicData>
            </a:graphic>
          </wp:inline>
        </w:drawing>
      </w:r>
      <w:r w:rsidRPr="00780C82">
        <w:t>.</w:t>
      </w:r>
      <w:r w:rsidRPr="00CC131E">
        <w:rPr>
          <w:noProof/>
        </w:rPr>
        <w:t xml:space="preserve"> </w:t>
      </w:r>
    </w:p>
    <w:p w14:paraId="0112D49E" w14:textId="77777777" w:rsidR="00CD1D55" w:rsidRDefault="00CD1D55" w:rsidP="00CD1D55">
      <w:pPr>
        <w:pStyle w:val="DTNNumberedList"/>
        <w:numPr>
          <w:ilvl w:val="0"/>
          <w:numId w:val="4"/>
        </w:numPr>
      </w:pPr>
      <w:r>
        <w:t>Follow online instructions to open or save the export file.</w:t>
      </w:r>
    </w:p>
    <w:p w14:paraId="3380BEAA" w14:textId="77777777" w:rsidR="009705B1" w:rsidRDefault="009705B1" w:rsidP="009705B1">
      <w:pPr>
        <w:pStyle w:val="Heading2"/>
      </w:pPr>
      <w:bookmarkStart w:id="471" w:name="_Toc209776714"/>
      <w:r>
        <w:t>Master Data Terminal Audit</w:t>
      </w:r>
      <w:r w:rsidRPr="0094070B">
        <w:t xml:space="preserve"> Report</w:t>
      </w:r>
      <w:bookmarkEnd w:id="471"/>
    </w:p>
    <w:p w14:paraId="6D1F5F24" w14:textId="5E216588" w:rsidR="009705B1" w:rsidRDefault="00085FE4" w:rsidP="009705B1">
      <w:pPr>
        <w:pStyle w:val="DTNBodyText"/>
      </w:pPr>
      <w:r w:rsidRPr="00085FE4">
        <w:t>The </w:t>
      </w:r>
      <w:r w:rsidRPr="00085FE4">
        <w:rPr>
          <w:b/>
          <w:bCs/>
        </w:rPr>
        <w:t>Master Data Terminal Audit</w:t>
      </w:r>
      <w:r w:rsidRPr="00085FE4">
        <w:t> report compares data between Master Data and core DTN TABS by terminal. This report is used by users prior to enabling a terminal in Master Data. It views the differences between Master Data and DTN TABS. After a terminal has been activated for Master Data the report determines if there are any differences between DTN TABS and Master Data</w:t>
      </w:r>
    </w:p>
    <w:p w14:paraId="6791CAAF" w14:textId="77777777" w:rsidR="009705B1" w:rsidRDefault="009705B1" w:rsidP="009705B1">
      <w:pPr>
        <w:pStyle w:val="Heading3"/>
      </w:pPr>
      <w:bookmarkStart w:id="472" w:name="_Toc209776715"/>
      <w:r>
        <w:t>Windows Definition for Master Data Terminal Audit</w:t>
      </w:r>
      <w:r w:rsidRPr="0094070B">
        <w:t xml:space="preserve"> Report</w:t>
      </w:r>
      <w:bookmarkEnd w:id="472"/>
    </w:p>
    <w:tbl>
      <w:tblPr>
        <w:tblW w:w="0" w:type="auto"/>
        <w:tblInd w:w="540" w:type="dxa"/>
        <w:tblCellMar>
          <w:top w:w="15" w:type="dxa"/>
          <w:left w:w="15" w:type="dxa"/>
          <w:bottom w:w="15" w:type="dxa"/>
          <w:right w:w="15" w:type="dxa"/>
        </w:tblCellMar>
        <w:tblLook w:val="04A0" w:firstRow="1" w:lastRow="0" w:firstColumn="1" w:lastColumn="0" w:noHBand="0" w:noVBand="1"/>
      </w:tblPr>
      <w:tblGrid>
        <w:gridCol w:w="3056"/>
        <w:gridCol w:w="5764"/>
      </w:tblGrid>
      <w:tr w:rsidR="007303EC" w:rsidRPr="007303EC" w14:paraId="6FEEA12B" w14:textId="77777777" w:rsidTr="447D5DE8">
        <w:trPr>
          <w:trHeight w:val="645"/>
        </w:trPr>
        <w:tc>
          <w:tcPr>
            <w:tcW w:w="0" w:type="auto"/>
            <w:tcBorders>
              <w:bottom w:val="single" w:sz="24" w:space="0" w:color="000000" w:themeColor="text1"/>
            </w:tcBorders>
            <w:tcMar>
              <w:top w:w="0" w:type="dxa"/>
              <w:left w:w="0" w:type="dxa"/>
              <w:bottom w:w="0" w:type="dxa"/>
              <w:right w:w="0" w:type="dxa"/>
            </w:tcMar>
            <w:vAlign w:val="center"/>
            <w:hideMark/>
          </w:tcPr>
          <w:p w14:paraId="026D3223" w14:textId="77777777" w:rsidR="007303EC" w:rsidRPr="007303EC" w:rsidRDefault="007303EC" w:rsidP="007303EC">
            <w:pPr>
              <w:pStyle w:val="DTNBodyText"/>
              <w:rPr>
                <w:b/>
                <w:bCs/>
              </w:rPr>
            </w:pPr>
            <w:r w:rsidRPr="007303EC">
              <w:rPr>
                <w:b/>
                <w:bCs/>
              </w:rPr>
              <w:t>Field</w:t>
            </w:r>
          </w:p>
        </w:tc>
        <w:tc>
          <w:tcPr>
            <w:tcW w:w="0" w:type="auto"/>
            <w:tcBorders>
              <w:bottom w:val="single" w:sz="24" w:space="0" w:color="000000" w:themeColor="text1"/>
            </w:tcBorders>
            <w:tcMar>
              <w:top w:w="0" w:type="dxa"/>
              <w:left w:w="0" w:type="dxa"/>
              <w:bottom w:w="0" w:type="dxa"/>
              <w:right w:w="0" w:type="dxa"/>
            </w:tcMar>
            <w:vAlign w:val="center"/>
            <w:hideMark/>
          </w:tcPr>
          <w:p w14:paraId="322927F5" w14:textId="77777777" w:rsidR="007303EC" w:rsidRPr="007303EC" w:rsidRDefault="007303EC" w:rsidP="007303EC">
            <w:pPr>
              <w:pStyle w:val="DTNBodyText"/>
              <w:rPr>
                <w:b/>
                <w:bCs/>
              </w:rPr>
            </w:pPr>
            <w:r w:rsidRPr="007303EC">
              <w:rPr>
                <w:b/>
                <w:bCs/>
              </w:rPr>
              <w:t>Description</w:t>
            </w:r>
          </w:p>
        </w:tc>
      </w:tr>
      <w:tr w:rsidR="007303EC" w:rsidRPr="007303EC" w14:paraId="5830861B" w14:textId="77777777" w:rsidTr="447D5DE8">
        <w:tc>
          <w:tcPr>
            <w:tcW w:w="0" w:type="auto"/>
            <w:tcBorders>
              <w:bottom w:val="single" w:sz="6" w:space="0" w:color="auto"/>
            </w:tcBorders>
            <w:tcMar>
              <w:top w:w="0" w:type="dxa"/>
              <w:left w:w="108" w:type="dxa"/>
              <w:bottom w:w="0" w:type="dxa"/>
              <w:right w:w="108" w:type="dxa"/>
            </w:tcMar>
            <w:vAlign w:val="center"/>
            <w:hideMark/>
          </w:tcPr>
          <w:p w14:paraId="30A9E42F" w14:textId="77777777" w:rsidR="007303EC" w:rsidRPr="007303EC" w:rsidRDefault="007303EC" w:rsidP="007303EC">
            <w:pPr>
              <w:pStyle w:val="DTNBodyText"/>
            </w:pPr>
            <w:r w:rsidRPr="007303EC">
              <w:rPr>
                <w:b/>
                <w:bCs/>
              </w:rPr>
              <w:t>Search by</w:t>
            </w:r>
          </w:p>
        </w:tc>
        <w:tc>
          <w:tcPr>
            <w:tcW w:w="0" w:type="auto"/>
            <w:tcBorders>
              <w:bottom w:val="single" w:sz="6" w:space="0" w:color="auto"/>
            </w:tcBorders>
            <w:tcMar>
              <w:top w:w="0" w:type="dxa"/>
              <w:left w:w="108" w:type="dxa"/>
              <w:bottom w:w="0" w:type="dxa"/>
              <w:right w:w="108" w:type="dxa"/>
            </w:tcMar>
            <w:vAlign w:val="center"/>
            <w:hideMark/>
          </w:tcPr>
          <w:p w14:paraId="00A3B8C4" w14:textId="77777777" w:rsidR="007303EC" w:rsidRPr="007303EC" w:rsidRDefault="007303EC" w:rsidP="007303EC">
            <w:pPr>
              <w:pStyle w:val="DTNBodyText"/>
            </w:pPr>
            <w:r w:rsidRPr="007303EC">
              <w:t>Describes the criteria selected to find a terminal Options are:</w:t>
            </w:r>
          </w:p>
          <w:p w14:paraId="23F3FAF1" w14:textId="77777777" w:rsidR="007303EC" w:rsidRPr="007303EC" w:rsidRDefault="007303EC" w:rsidP="007303EC">
            <w:pPr>
              <w:pStyle w:val="DTNBodyText"/>
            </w:pPr>
            <w:r w:rsidRPr="007303EC">
              <w:rPr>
                <w:b/>
                <w:bCs/>
                <w:i/>
                <w:iCs/>
              </w:rPr>
              <w:t>Terminal by Name</w:t>
            </w:r>
          </w:p>
          <w:p w14:paraId="61EEAAD2" w14:textId="77777777" w:rsidR="007303EC" w:rsidRPr="007303EC" w:rsidRDefault="007303EC" w:rsidP="007303EC">
            <w:pPr>
              <w:pStyle w:val="DTNBodyText"/>
            </w:pPr>
            <w:r w:rsidRPr="007303EC">
              <w:rPr>
                <w:b/>
                <w:bCs/>
                <w:i/>
                <w:iCs/>
              </w:rPr>
              <w:t>Terminal SPLC</w:t>
            </w:r>
          </w:p>
          <w:p w14:paraId="1C1C1345" w14:textId="77777777" w:rsidR="007303EC" w:rsidRPr="007303EC" w:rsidRDefault="007303EC" w:rsidP="007303EC">
            <w:pPr>
              <w:pStyle w:val="DTNBodyText"/>
            </w:pPr>
            <w:r w:rsidRPr="007303EC">
              <w:rPr>
                <w:b/>
                <w:bCs/>
                <w:i/>
                <w:iCs/>
              </w:rPr>
              <w:t>Terminal by City</w:t>
            </w:r>
          </w:p>
          <w:p w14:paraId="7C1BF91B" w14:textId="77777777" w:rsidR="007303EC" w:rsidRPr="007303EC" w:rsidRDefault="007303EC" w:rsidP="007303EC">
            <w:pPr>
              <w:pStyle w:val="DTNBodyText"/>
            </w:pPr>
            <w:r w:rsidRPr="007303EC">
              <w:rPr>
                <w:b/>
                <w:bCs/>
                <w:i/>
                <w:iCs/>
              </w:rPr>
              <w:t>Terminal by Plant ID</w:t>
            </w:r>
          </w:p>
        </w:tc>
      </w:tr>
      <w:tr w:rsidR="007303EC" w:rsidRPr="007303EC" w14:paraId="3BEED057" w14:textId="77777777" w:rsidTr="447D5DE8">
        <w:tc>
          <w:tcPr>
            <w:tcW w:w="0" w:type="auto"/>
            <w:tcBorders>
              <w:bottom w:val="single" w:sz="6" w:space="0" w:color="auto"/>
            </w:tcBorders>
            <w:tcMar>
              <w:top w:w="0" w:type="dxa"/>
              <w:left w:w="108" w:type="dxa"/>
              <w:bottom w:w="0" w:type="dxa"/>
              <w:right w:w="108" w:type="dxa"/>
            </w:tcMar>
            <w:vAlign w:val="center"/>
            <w:hideMark/>
          </w:tcPr>
          <w:p w14:paraId="5895990B" w14:textId="77777777" w:rsidR="007303EC" w:rsidRPr="007303EC" w:rsidRDefault="007303EC" w:rsidP="007303EC">
            <w:pPr>
              <w:pStyle w:val="DTNBodyText"/>
            </w:pPr>
            <w:r w:rsidRPr="007303EC">
              <w:rPr>
                <w:b/>
                <w:bCs/>
              </w:rPr>
              <w:t>Terminal</w:t>
            </w:r>
          </w:p>
        </w:tc>
        <w:tc>
          <w:tcPr>
            <w:tcW w:w="0" w:type="auto"/>
            <w:tcBorders>
              <w:bottom w:val="single" w:sz="6" w:space="0" w:color="auto"/>
            </w:tcBorders>
            <w:tcMar>
              <w:top w:w="0" w:type="dxa"/>
              <w:left w:w="108" w:type="dxa"/>
              <w:bottom w:w="0" w:type="dxa"/>
              <w:right w:w="108" w:type="dxa"/>
            </w:tcMar>
            <w:vAlign w:val="center"/>
            <w:hideMark/>
          </w:tcPr>
          <w:p w14:paraId="7E1D0FA9" w14:textId="77777777" w:rsidR="007303EC" w:rsidRPr="007303EC" w:rsidRDefault="007303EC" w:rsidP="007303EC">
            <w:pPr>
              <w:pStyle w:val="DTNBodyText"/>
            </w:pPr>
            <w:r w:rsidRPr="007303EC">
              <w:t>Displays a terminal.</w:t>
            </w:r>
          </w:p>
        </w:tc>
      </w:tr>
      <w:tr w:rsidR="007303EC" w:rsidRPr="007303EC" w14:paraId="0420C8D8" w14:textId="77777777" w:rsidTr="447D5DE8">
        <w:tc>
          <w:tcPr>
            <w:tcW w:w="0" w:type="auto"/>
            <w:tcBorders>
              <w:bottom w:val="single" w:sz="24" w:space="0" w:color="000000" w:themeColor="text1"/>
            </w:tcBorders>
            <w:tcMar>
              <w:top w:w="0" w:type="dxa"/>
              <w:left w:w="108" w:type="dxa"/>
              <w:bottom w:w="0" w:type="dxa"/>
              <w:right w:w="108" w:type="dxa"/>
            </w:tcMar>
            <w:vAlign w:val="center"/>
            <w:hideMark/>
          </w:tcPr>
          <w:p w14:paraId="53BB5C84" w14:textId="77777777" w:rsidR="007303EC" w:rsidRPr="007303EC" w:rsidRDefault="007303EC" w:rsidP="007303EC">
            <w:pPr>
              <w:pStyle w:val="DTNBodyText"/>
            </w:pPr>
            <w:r w:rsidRPr="007303EC">
              <w:rPr>
                <w:b/>
                <w:bCs/>
              </w:rPr>
              <w:t>Only show differences</w:t>
            </w:r>
          </w:p>
        </w:tc>
        <w:tc>
          <w:tcPr>
            <w:tcW w:w="0" w:type="auto"/>
            <w:tcBorders>
              <w:bottom w:val="single" w:sz="24" w:space="0" w:color="000000" w:themeColor="text1"/>
            </w:tcBorders>
            <w:tcMar>
              <w:top w:w="0" w:type="dxa"/>
              <w:left w:w="108" w:type="dxa"/>
              <w:bottom w:w="0" w:type="dxa"/>
              <w:right w:w="108" w:type="dxa"/>
            </w:tcMar>
            <w:vAlign w:val="center"/>
            <w:hideMark/>
          </w:tcPr>
          <w:p w14:paraId="55D915A9" w14:textId="1DB38E1B" w:rsidR="007303EC" w:rsidRPr="007303EC" w:rsidRDefault="5DC6B607" w:rsidP="007303EC">
            <w:pPr>
              <w:pStyle w:val="DTNBodyText"/>
            </w:pPr>
            <w:r>
              <w:t xml:space="preserve">Provides any variance that </w:t>
            </w:r>
            <w:r w:rsidR="3072E410">
              <w:t>exists</w:t>
            </w:r>
            <w:r>
              <w:t xml:space="preserve"> between configuration for the terminal in DTN TABS and the Master Data module.</w:t>
            </w:r>
          </w:p>
        </w:tc>
      </w:tr>
    </w:tbl>
    <w:p w14:paraId="5F1976E9" w14:textId="77777777" w:rsidR="009705B1" w:rsidRDefault="009705B1" w:rsidP="00E923A3">
      <w:pPr>
        <w:pStyle w:val="DTNBodyText"/>
      </w:pPr>
    </w:p>
    <w:p w14:paraId="6EF3B297" w14:textId="77777777" w:rsidR="009705B1" w:rsidRDefault="009705B1" w:rsidP="009705B1">
      <w:pPr>
        <w:pStyle w:val="Heading3"/>
      </w:pPr>
      <w:bookmarkStart w:id="473" w:name="_Toc209776716"/>
      <w:r>
        <w:t>Report Results for Master Data Terminal Audit</w:t>
      </w:r>
      <w:r w:rsidRPr="0094070B">
        <w:t xml:space="preserve"> Report</w:t>
      </w:r>
      <w:bookmarkEnd w:id="473"/>
    </w:p>
    <w:tbl>
      <w:tblPr>
        <w:tblW w:w="0" w:type="auto"/>
        <w:tblInd w:w="540" w:type="dxa"/>
        <w:tblCellMar>
          <w:top w:w="15" w:type="dxa"/>
          <w:left w:w="15" w:type="dxa"/>
          <w:bottom w:w="15" w:type="dxa"/>
          <w:right w:w="15" w:type="dxa"/>
        </w:tblCellMar>
        <w:tblLook w:val="04A0" w:firstRow="1" w:lastRow="0" w:firstColumn="1" w:lastColumn="0" w:noHBand="0" w:noVBand="1"/>
      </w:tblPr>
      <w:tblGrid>
        <w:gridCol w:w="3991"/>
        <w:gridCol w:w="4829"/>
      </w:tblGrid>
      <w:tr w:rsidR="008B7192" w:rsidRPr="008B7192" w14:paraId="06CEAA67" w14:textId="77777777">
        <w:trPr>
          <w:trHeight w:val="645"/>
        </w:trPr>
        <w:tc>
          <w:tcPr>
            <w:tcW w:w="0" w:type="auto"/>
            <w:tcBorders>
              <w:bottom w:val="single" w:sz="24" w:space="0" w:color="000000"/>
            </w:tcBorders>
            <w:tcMar>
              <w:top w:w="0" w:type="dxa"/>
              <w:left w:w="0" w:type="dxa"/>
              <w:bottom w:w="0" w:type="dxa"/>
              <w:right w:w="0" w:type="dxa"/>
            </w:tcMar>
            <w:vAlign w:val="center"/>
            <w:hideMark/>
          </w:tcPr>
          <w:p w14:paraId="73A786E8" w14:textId="77777777" w:rsidR="008B7192" w:rsidRPr="008B7192" w:rsidRDefault="008B7192" w:rsidP="008B7192">
            <w:pPr>
              <w:pStyle w:val="DTNBodyText"/>
              <w:rPr>
                <w:b/>
                <w:bCs/>
              </w:rPr>
            </w:pPr>
            <w:r w:rsidRPr="008B7192">
              <w:rPr>
                <w:b/>
                <w:bCs/>
              </w:rPr>
              <w:t> </w:t>
            </w:r>
          </w:p>
        </w:tc>
        <w:tc>
          <w:tcPr>
            <w:tcW w:w="0" w:type="auto"/>
            <w:tcBorders>
              <w:bottom w:val="single" w:sz="24" w:space="0" w:color="000000"/>
            </w:tcBorders>
            <w:tcMar>
              <w:top w:w="0" w:type="dxa"/>
              <w:left w:w="0" w:type="dxa"/>
              <w:bottom w:w="0" w:type="dxa"/>
              <w:right w:w="0" w:type="dxa"/>
            </w:tcMar>
            <w:vAlign w:val="center"/>
            <w:hideMark/>
          </w:tcPr>
          <w:p w14:paraId="7CEF63A5" w14:textId="77777777" w:rsidR="008B7192" w:rsidRPr="008B7192" w:rsidRDefault="008B7192" w:rsidP="008B7192">
            <w:pPr>
              <w:pStyle w:val="DTNBodyText"/>
              <w:rPr>
                <w:b/>
                <w:bCs/>
              </w:rPr>
            </w:pPr>
            <w:r w:rsidRPr="008B7192">
              <w:rPr>
                <w:b/>
                <w:bCs/>
              </w:rPr>
              <w:t>Description</w:t>
            </w:r>
          </w:p>
        </w:tc>
      </w:tr>
      <w:tr w:rsidR="008B7192" w:rsidRPr="008B7192" w14:paraId="758CD0F6"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416BF5D4" w14:textId="77777777" w:rsidR="008B7192" w:rsidRPr="008B7192" w:rsidRDefault="008B7192" w:rsidP="008B7192">
            <w:pPr>
              <w:pStyle w:val="DTNBodyText"/>
            </w:pPr>
            <w:r w:rsidRPr="008B7192">
              <w:rPr>
                <w:b/>
                <w:bCs/>
              </w:rPr>
              <w:t>Record Type         </w:t>
            </w:r>
          </w:p>
        </w:tc>
        <w:tc>
          <w:tcPr>
            <w:tcW w:w="0" w:type="auto"/>
            <w:tcBorders>
              <w:bottom w:val="single" w:sz="6" w:space="0" w:color="auto"/>
            </w:tcBorders>
            <w:tcMar>
              <w:top w:w="0" w:type="dxa"/>
              <w:left w:w="108" w:type="dxa"/>
              <w:bottom w:w="0" w:type="dxa"/>
              <w:right w:w="108" w:type="dxa"/>
            </w:tcMar>
            <w:vAlign w:val="center"/>
            <w:hideMark/>
          </w:tcPr>
          <w:p w14:paraId="65C299A2" w14:textId="77777777" w:rsidR="008B7192" w:rsidRPr="008B7192" w:rsidRDefault="008B7192" w:rsidP="008B7192">
            <w:pPr>
              <w:pStyle w:val="DTNBodyText"/>
            </w:pPr>
            <w:r w:rsidRPr="008B7192">
              <w:t>Identifies the record type.</w:t>
            </w:r>
          </w:p>
        </w:tc>
      </w:tr>
      <w:tr w:rsidR="008B7192" w:rsidRPr="008B7192" w14:paraId="4D49D99B"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363969E6" w14:textId="77777777" w:rsidR="008B7192" w:rsidRPr="008B7192" w:rsidRDefault="008B7192" w:rsidP="008B7192">
            <w:pPr>
              <w:pStyle w:val="DTNBodyText"/>
            </w:pPr>
            <w:r w:rsidRPr="008B7192">
              <w:rPr>
                <w:b/>
                <w:bCs/>
              </w:rPr>
              <w:t>Identifier</w:t>
            </w:r>
          </w:p>
        </w:tc>
        <w:tc>
          <w:tcPr>
            <w:tcW w:w="0" w:type="auto"/>
            <w:tcBorders>
              <w:bottom w:val="single" w:sz="6" w:space="0" w:color="auto"/>
            </w:tcBorders>
            <w:tcMar>
              <w:top w:w="0" w:type="dxa"/>
              <w:left w:w="108" w:type="dxa"/>
              <w:bottom w:w="0" w:type="dxa"/>
              <w:right w:w="108" w:type="dxa"/>
            </w:tcMar>
            <w:vAlign w:val="center"/>
            <w:hideMark/>
          </w:tcPr>
          <w:p w14:paraId="53A07232" w14:textId="77777777" w:rsidR="008B7192" w:rsidRPr="008B7192" w:rsidRDefault="008B7192" w:rsidP="008B7192">
            <w:pPr>
              <w:pStyle w:val="DTNBodyText"/>
            </w:pPr>
            <w:r w:rsidRPr="008B7192">
              <w:t xml:space="preserve">Indicates the </w:t>
            </w:r>
            <w:proofErr w:type="spellStart"/>
            <w:r w:rsidRPr="008B7192">
              <w:t>SoldTo</w:t>
            </w:r>
            <w:proofErr w:type="spellEnd"/>
            <w:r w:rsidRPr="008B7192">
              <w:t xml:space="preserve"> ID.</w:t>
            </w:r>
          </w:p>
        </w:tc>
      </w:tr>
      <w:tr w:rsidR="008B7192" w:rsidRPr="008B7192" w14:paraId="79E87D7D"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252DE94D" w14:textId="77777777" w:rsidR="008B7192" w:rsidRPr="008B7192" w:rsidRDefault="008B7192" w:rsidP="008B7192">
            <w:pPr>
              <w:pStyle w:val="DTNBodyText"/>
            </w:pPr>
            <w:r w:rsidRPr="008B7192">
              <w:rPr>
                <w:b/>
                <w:bCs/>
              </w:rPr>
              <w:t>Expected Name</w:t>
            </w:r>
          </w:p>
        </w:tc>
        <w:tc>
          <w:tcPr>
            <w:tcW w:w="0" w:type="auto"/>
            <w:tcBorders>
              <w:bottom w:val="single" w:sz="6" w:space="0" w:color="auto"/>
            </w:tcBorders>
            <w:tcMar>
              <w:top w:w="0" w:type="dxa"/>
              <w:left w:w="108" w:type="dxa"/>
              <w:bottom w:w="0" w:type="dxa"/>
              <w:right w:w="108" w:type="dxa"/>
            </w:tcMar>
            <w:vAlign w:val="center"/>
            <w:hideMark/>
          </w:tcPr>
          <w:p w14:paraId="6D5BE837" w14:textId="77777777" w:rsidR="008B7192" w:rsidRPr="008B7192" w:rsidRDefault="008B7192" w:rsidP="008B7192">
            <w:pPr>
              <w:pStyle w:val="DTNBodyText"/>
            </w:pPr>
            <w:r w:rsidRPr="008B7192">
              <w:t xml:space="preserve">Defines the expected name from </w:t>
            </w:r>
            <w:proofErr w:type="spellStart"/>
            <w:r w:rsidRPr="008B7192">
              <w:t>MasterData</w:t>
            </w:r>
            <w:proofErr w:type="spellEnd"/>
            <w:r w:rsidRPr="008B7192">
              <w:t>.</w:t>
            </w:r>
          </w:p>
        </w:tc>
      </w:tr>
      <w:tr w:rsidR="008B7192" w:rsidRPr="008B7192" w14:paraId="1CFE84C3"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672319D2" w14:textId="77777777" w:rsidR="008B7192" w:rsidRPr="008B7192" w:rsidRDefault="008B7192" w:rsidP="008B7192">
            <w:pPr>
              <w:pStyle w:val="DTNBodyText"/>
            </w:pPr>
            <w:r w:rsidRPr="008B7192">
              <w:rPr>
                <w:b/>
                <w:bCs/>
              </w:rPr>
              <w:t>TABS Name</w:t>
            </w:r>
          </w:p>
        </w:tc>
        <w:tc>
          <w:tcPr>
            <w:tcW w:w="0" w:type="auto"/>
            <w:tcBorders>
              <w:bottom w:val="single" w:sz="6" w:space="0" w:color="auto"/>
            </w:tcBorders>
            <w:tcMar>
              <w:top w:w="0" w:type="dxa"/>
              <w:left w:w="108" w:type="dxa"/>
              <w:bottom w:w="0" w:type="dxa"/>
              <w:right w:w="108" w:type="dxa"/>
            </w:tcMar>
            <w:vAlign w:val="center"/>
            <w:hideMark/>
          </w:tcPr>
          <w:p w14:paraId="48A27F68" w14:textId="77777777" w:rsidR="008B7192" w:rsidRPr="008B7192" w:rsidRDefault="008B7192" w:rsidP="008B7192">
            <w:pPr>
              <w:pStyle w:val="DTNBodyText"/>
            </w:pPr>
            <w:r w:rsidRPr="008B7192">
              <w:t>Provides the DTN TABS Names.</w:t>
            </w:r>
          </w:p>
        </w:tc>
      </w:tr>
      <w:tr w:rsidR="008B7192" w:rsidRPr="008B7192" w14:paraId="34995B32"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6B37E75B" w14:textId="77777777" w:rsidR="008B7192" w:rsidRPr="008B7192" w:rsidRDefault="008B7192" w:rsidP="008B7192">
            <w:pPr>
              <w:pStyle w:val="DTNBodyText"/>
            </w:pPr>
            <w:r w:rsidRPr="008B7192">
              <w:rPr>
                <w:b/>
                <w:bCs/>
              </w:rPr>
              <w:t>TABS/Master Different</w:t>
            </w:r>
          </w:p>
        </w:tc>
        <w:tc>
          <w:tcPr>
            <w:tcW w:w="0" w:type="auto"/>
            <w:tcBorders>
              <w:bottom w:val="single" w:sz="6" w:space="0" w:color="auto"/>
            </w:tcBorders>
            <w:tcMar>
              <w:top w:w="0" w:type="dxa"/>
              <w:left w:w="108" w:type="dxa"/>
              <w:bottom w:w="0" w:type="dxa"/>
              <w:right w:w="108" w:type="dxa"/>
            </w:tcMar>
            <w:vAlign w:val="center"/>
            <w:hideMark/>
          </w:tcPr>
          <w:p w14:paraId="5AB388F1" w14:textId="77777777" w:rsidR="008B7192" w:rsidRPr="008B7192" w:rsidRDefault="008B7192" w:rsidP="008B7192">
            <w:pPr>
              <w:pStyle w:val="DTNBodyText"/>
            </w:pPr>
            <w:r w:rsidRPr="008B7192">
              <w:t xml:space="preserve">Indicates whether there are any differences between DTN TABS and </w:t>
            </w:r>
            <w:proofErr w:type="spellStart"/>
            <w:r w:rsidRPr="008B7192">
              <w:t>MasterData</w:t>
            </w:r>
            <w:proofErr w:type="spellEnd"/>
            <w:r w:rsidRPr="008B7192">
              <w:t>.</w:t>
            </w:r>
          </w:p>
        </w:tc>
      </w:tr>
      <w:tr w:rsidR="008B7192" w:rsidRPr="008B7192" w14:paraId="466CAD46" w14:textId="77777777">
        <w:trPr>
          <w:trHeight w:val="405"/>
        </w:trPr>
        <w:tc>
          <w:tcPr>
            <w:tcW w:w="0" w:type="auto"/>
            <w:tcBorders>
              <w:bottom w:val="single" w:sz="24" w:space="0" w:color="000000"/>
            </w:tcBorders>
            <w:tcMar>
              <w:top w:w="0" w:type="dxa"/>
              <w:left w:w="108" w:type="dxa"/>
              <w:bottom w:w="0" w:type="dxa"/>
              <w:right w:w="108" w:type="dxa"/>
            </w:tcMar>
            <w:vAlign w:val="center"/>
            <w:hideMark/>
          </w:tcPr>
          <w:p w14:paraId="7A4C583D" w14:textId="77777777" w:rsidR="008B7192" w:rsidRPr="008B7192" w:rsidRDefault="008B7192" w:rsidP="008B7192">
            <w:pPr>
              <w:pStyle w:val="DTNBodyText"/>
            </w:pPr>
            <w:r w:rsidRPr="008B7192">
              <w:rPr>
                <w:b/>
                <w:bCs/>
              </w:rPr>
              <w:t>Required Action</w:t>
            </w:r>
          </w:p>
        </w:tc>
        <w:tc>
          <w:tcPr>
            <w:tcW w:w="0" w:type="auto"/>
            <w:tcBorders>
              <w:bottom w:val="single" w:sz="24" w:space="0" w:color="000000"/>
            </w:tcBorders>
            <w:tcMar>
              <w:top w:w="0" w:type="dxa"/>
              <w:left w:w="108" w:type="dxa"/>
              <w:bottom w:w="0" w:type="dxa"/>
              <w:right w:w="108" w:type="dxa"/>
            </w:tcMar>
            <w:vAlign w:val="center"/>
            <w:hideMark/>
          </w:tcPr>
          <w:p w14:paraId="5DE21C83" w14:textId="77777777" w:rsidR="008B7192" w:rsidRPr="008B7192" w:rsidRDefault="008B7192" w:rsidP="008B7192">
            <w:pPr>
              <w:pStyle w:val="DTNBodyText"/>
            </w:pPr>
            <w:r w:rsidRPr="008B7192">
              <w:t>Contains the required action. This is a system-generated field.</w:t>
            </w:r>
          </w:p>
        </w:tc>
      </w:tr>
    </w:tbl>
    <w:p w14:paraId="54098287" w14:textId="77777777" w:rsidR="00EC4C09" w:rsidRDefault="00EC4C09" w:rsidP="00E923A3">
      <w:pPr>
        <w:pStyle w:val="DTNBodyText"/>
      </w:pPr>
    </w:p>
    <w:p w14:paraId="2FA6935C" w14:textId="77777777" w:rsidR="00585B95" w:rsidRDefault="00585B95" w:rsidP="00585B95">
      <w:pPr>
        <w:pStyle w:val="Heading2"/>
      </w:pPr>
      <w:bookmarkStart w:id="474" w:name="_Toc209776717"/>
      <w:r>
        <w:t>Master Data Contract</w:t>
      </w:r>
      <w:r w:rsidRPr="0094070B">
        <w:t xml:space="preserve"> Report</w:t>
      </w:r>
      <w:bookmarkEnd w:id="474"/>
    </w:p>
    <w:p w14:paraId="283BA7B0" w14:textId="1781B213" w:rsidR="00585B95" w:rsidRDefault="00585B95" w:rsidP="4FB23766">
      <w:pPr>
        <w:pStyle w:val="DTNBodyText"/>
      </w:pPr>
      <w:r>
        <w:t xml:space="preserve">The Master Data Contract Report </w:t>
      </w:r>
      <w:r w:rsidR="0407C2A2" w:rsidRPr="4FB23766">
        <w:t xml:space="preserve">will show a summary of all the contract details that are stored in TABS. This report shall also include the actual </w:t>
      </w:r>
      <w:proofErr w:type="gramStart"/>
      <w:r w:rsidR="0407C2A2" w:rsidRPr="4FB23766">
        <w:t>liftings</w:t>
      </w:r>
      <w:proofErr w:type="gramEnd"/>
      <w:r w:rsidR="0407C2A2" w:rsidRPr="4FB23766">
        <w:t xml:space="preserve"> against the contract.</w:t>
      </w:r>
    </w:p>
    <w:p w14:paraId="752A6D58" w14:textId="77777777" w:rsidR="00585B95" w:rsidRDefault="00585B95" w:rsidP="00585B95">
      <w:pPr>
        <w:pStyle w:val="Heading3"/>
      </w:pPr>
      <w:bookmarkStart w:id="475" w:name="_Toc209776718"/>
      <w:r>
        <w:t>Windows Definition for Master Data Contract</w:t>
      </w:r>
      <w:r w:rsidRPr="0094070B">
        <w:t xml:space="preserve"> Report</w:t>
      </w:r>
      <w:bookmarkEnd w:id="475"/>
    </w:p>
    <w:p w14:paraId="77B1AE7E" w14:textId="77777777" w:rsidR="00585B95" w:rsidRDefault="00585B95" w:rsidP="00585B95">
      <w:pPr>
        <w:pStyle w:val="ListNumber1"/>
        <w:numPr>
          <w:ilvl w:val="0"/>
          <w:numId w:val="0"/>
        </w:numPr>
        <w:rPr>
          <w:szCs w:val="20"/>
        </w:rPr>
      </w:pPr>
    </w:p>
    <w:p w14:paraId="76801CC5" w14:textId="77777777" w:rsidR="00585B95" w:rsidRDefault="00585B95" w:rsidP="00585B95">
      <w:pPr>
        <w:pStyle w:val="Heading3"/>
      </w:pPr>
      <w:bookmarkStart w:id="476" w:name="_Toc209776719"/>
      <w:r>
        <w:t>Report Results for Master Data Contract</w:t>
      </w:r>
      <w:r w:rsidRPr="0094070B">
        <w:t xml:space="preserve"> Report</w:t>
      </w:r>
      <w:bookmarkEnd w:id="476"/>
    </w:p>
    <w:p w14:paraId="2B3B6D4B" w14:textId="77777777" w:rsidR="009705B1" w:rsidRDefault="009705B1" w:rsidP="00EC4C09">
      <w:pPr>
        <w:pStyle w:val="DTNNumberedList"/>
        <w:numPr>
          <w:ilvl w:val="0"/>
          <w:numId w:val="0"/>
        </w:numPr>
      </w:pPr>
    </w:p>
    <w:p w14:paraId="0E25DC78" w14:textId="700F59B8" w:rsidR="00CA7A91" w:rsidRDefault="00CA7A91" w:rsidP="00CA7A91">
      <w:pPr>
        <w:pStyle w:val="Heading2"/>
      </w:pPr>
      <w:bookmarkStart w:id="477" w:name="_Toc209776720"/>
      <w:r>
        <w:t>Supply Event</w:t>
      </w:r>
      <w:r w:rsidR="7FEE17F4">
        <w:t xml:space="preserve">s </w:t>
      </w:r>
      <w:r>
        <w:t>Report</w:t>
      </w:r>
      <w:bookmarkEnd w:id="477"/>
    </w:p>
    <w:p w14:paraId="5D87A6E8" w14:textId="73584EE9" w:rsidR="00CA7A91" w:rsidRDefault="00F84D33" w:rsidP="00CA7A91">
      <w:pPr>
        <w:pStyle w:val="DTNBodyText"/>
      </w:pPr>
      <w:r>
        <w:t>The </w:t>
      </w:r>
      <w:r w:rsidRPr="447D5DE8">
        <w:rPr>
          <w:b/>
          <w:bCs/>
        </w:rPr>
        <w:t>Supply Event</w:t>
      </w:r>
      <w:r w:rsidR="06D269AD" w:rsidRPr="447D5DE8">
        <w:rPr>
          <w:b/>
          <w:bCs/>
        </w:rPr>
        <w:t>s</w:t>
      </w:r>
      <w:r>
        <w:t> </w:t>
      </w:r>
      <w:r w:rsidRPr="447D5DE8">
        <w:rPr>
          <w:b/>
          <w:bCs/>
        </w:rPr>
        <w:t>Report</w:t>
      </w:r>
      <w:r>
        <w:t> displays the supply events for channels of product allocations.</w:t>
      </w:r>
    </w:p>
    <w:p w14:paraId="381AFEC7" w14:textId="5E68414D" w:rsidR="00CA7A91" w:rsidRDefault="00CA7A91" w:rsidP="00CA7A91">
      <w:pPr>
        <w:pStyle w:val="Heading3"/>
      </w:pPr>
      <w:bookmarkStart w:id="478" w:name="_Toc209776721"/>
      <w:r>
        <w:t>Windows Definition for Supply Event</w:t>
      </w:r>
      <w:r w:rsidR="0E965D22">
        <w:t>s</w:t>
      </w:r>
      <w:r>
        <w:t xml:space="preserve"> Report</w:t>
      </w:r>
      <w:bookmarkEnd w:id="478"/>
    </w:p>
    <w:p w14:paraId="70B349F1" w14:textId="6D78A913" w:rsidR="00A66DA4" w:rsidRPr="00A66DA4" w:rsidRDefault="00A66DA4" w:rsidP="00A66DA4">
      <w:pPr>
        <w:pStyle w:val="DTNBodyText"/>
        <w:rPr>
          <w:b/>
          <w:bCs/>
        </w:rPr>
      </w:pPr>
      <w:r w:rsidRPr="447D5DE8">
        <w:rPr>
          <w:b/>
          <w:bCs/>
        </w:rPr>
        <w:t>Supply Event</w:t>
      </w:r>
      <w:r w:rsidR="324E1ACB" w:rsidRPr="447D5DE8">
        <w:rPr>
          <w:b/>
          <w:bCs/>
        </w:rPr>
        <w:t>s</w:t>
      </w:r>
      <w:r w:rsidRPr="447D5DE8">
        <w:rPr>
          <w:b/>
          <w:bCs/>
        </w:rPr>
        <w:t> Report field definitions</w:t>
      </w:r>
    </w:p>
    <w:p w14:paraId="29289D5C" w14:textId="689AE78D" w:rsidR="00A66DA4" w:rsidRPr="00A66DA4" w:rsidRDefault="00A66DA4" w:rsidP="00A66DA4">
      <w:pPr>
        <w:pStyle w:val="DTNBodyText"/>
      </w:pPr>
      <w:r>
        <w:t>The following fields are available on the </w:t>
      </w:r>
      <w:r w:rsidRPr="447D5DE8">
        <w:rPr>
          <w:b/>
          <w:bCs/>
        </w:rPr>
        <w:t>Supply Event</w:t>
      </w:r>
      <w:r w:rsidR="64B3CA0E" w:rsidRPr="447D5DE8">
        <w:rPr>
          <w:b/>
          <w:bCs/>
        </w:rPr>
        <w:t>s</w:t>
      </w:r>
      <w:r w:rsidRPr="447D5DE8">
        <w:rPr>
          <w:b/>
          <w:bCs/>
        </w:rPr>
        <w:t> Report</w:t>
      </w:r>
      <w:r>
        <w:t> page:</w:t>
      </w:r>
    </w:p>
    <w:p w14:paraId="1629A12D" w14:textId="77777777" w:rsidR="00A66DA4" w:rsidRPr="00A66DA4" w:rsidRDefault="00A66DA4" w:rsidP="00A66DA4">
      <w:pPr>
        <w:pStyle w:val="DTNBodyText"/>
      </w:pPr>
      <w:r w:rsidRPr="00A66DA4">
        <w:t> </w:t>
      </w:r>
    </w:p>
    <w:tbl>
      <w:tblPr>
        <w:tblW w:w="0" w:type="auto"/>
        <w:tblInd w:w="540" w:type="dxa"/>
        <w:tblCellMar>
          <w:top w:w="15" w:type="dxa"/>
          <w:left w:w="15" w:type="dxa"/>
          <w:bottom w:w="15" w:type="dxa"/>
          <w:right w:w="15" w:type="dxa"/>
        </w:tblCellMar>
        <w:tblLook w:val="04A0" w:firstRow="1" w:lastRow="0" w:firstColumn="1" w:lastColumn="0" w:noHBand="0" w:noVBand="1"/>
      </w:tblPr>
      <w:tblGrid>
        <w:gridCol w:w="3069"/>
        <w:gridCol w:w="5751"/>
      </w:tblGrid>
      <w:tr w:rsidR="00A66DA4" w:rsidRPr="00A66DA4" w14:paraId="0AAC92E7" w14:textId="77777777">
        <w:trPr>
          <w:trHeight w:val="645"/>
        </w:trPr>
        <w:tc>
          <w:tcPr>
            <w:tcW w:w="0" w:type="auto"/>
            <w:tcBorders>
              <w:bottom w:val="single" w:sz="24" w:space="0" w:color="000000"/>
            </w:tcBorders>
            <w:tcMar>
              <w:top w:w="0" w:type="dxa"/>
              <w:left w:w="0" w:type="dxa"/>
              <w:bottom w:w="0" w:type="dxa"/>
              <w:right w:w="0" w:type="dxa"/>
            </w:tcMar>
            <w:vAlign w:val="center"/>
            <w:hideMark/>
          </w:tcPr>
          <w:p w14:paraId="5618EB27" w14:textId="77777777" w:rsidR="00A66DA4" w:rsidRPr="00A66DA4" w:rsidRDefault="00A66DA4" w:rsidP="00A66DA4">
            <w:pPr>
              <w:pStyle w:val="DTNBodyText"/>
              <w:rPr>
                <w:b/>
                <w:bCs/>
              </w:rPr>
            </w:pPr>
            <w:bookmarkStart w:id="479" w:name="MiniTOCBookMark4"/>
            <w:bookmarkEnd w:id="479"/>
            <w:r w:rsidRPr="00A66DA4">
              <w:rPr>
                <w:b/>
                <w:bCs/>
              </w:rPr>
              <w:t>Field</w:t>
            </w:r>
          </w:p>
        </w:tc>
        <w:tc>
          <w:tcPr>
            <w:tcW w:w="0" w:type="auto"/>
            <w:tcBorders>
              <w:bottom w:val="single" w:sz="24" w:space="0" w:color="000000"/>
            </w:tcBorders>
            <w:tcMar>
              <w:top w:w="0" w:type="dxa"/>
              <w:left w:w="0" w:type="dxa"/>
              <w:bottom w:w="0" w:type="dxa"/>
              <w:right w:w="0" w:type="dxa"/>
            </w:tcMar>
            <w:vAlign w:val="center"/>
            <w:hideMark/>
          </w:tcPr>
          <w:p w14:paraId="15020CAA" w14:textId="77777777" w:rsidR="00A66DA4" w:rsidRPr="00A66DA4" w:rsidRDefault="00A66DA4" w:rsidP="00A66DA4">
            <w:pPr>
              <w:pStyle w:val="DTNBodyText"/>
              <w:rPr>
                <w:b/>
                <w:bCs/>
              </w:rPr>
            </w:pPr>
            <w:r w:rsidRPr="00A66DA4">
              <w:rPr>
                <w:b/>
                <w:bCs/>
              </w:rPr>
              <w:t>Description</w:t>
            </w:r>
          </w:p>
        </w:tc>
      </w:tr>
      <w:tr w:rsidR="00A66DA4" w:rsidRPr="00A66DA4" w14:paraId="6CAB33ED" w14:textId="77777777">
        <w:trPr>
          <w:trHeight w:val="645"/>
        </w:trPr>
        <w:tc>
          <w:tcPr>
            <w:tcW w:w="0" w:type="auto"/>
            <w:tcBorders>
              <w:bottom w:val="single" w:sz="6" w:space="0" w:color="auto"/>
            </w:tcBorders>
            <w:tcMar>
              <w:top w:w="0" w:type="dxa"/>
              <w:left w:w="108" w:type="dxa"/>
              <w:bottom w:w="0" w:type="dxa"/>
              <w:right w:w="108" w:type="dxa"/>
            </w:tcMar>
            <w:vAlign w:val="center"/>
            <w:hideMark/>
          </w:tcPr>
          <w:p w14:paraId="198C63CA" w14:textId="77777777" w:rsidR="00A66DA4" w:rsidRPr="00A66DA4" w:rsidRDefault="00A66DA4" w:rsidP="00A66DA4">
            <w:pPr>
              <w:pStyle w:val="DTNBodyText"/>
              <w:rPr>
                <w:b/>
                <w:bCs/>
              </w:rPr>
            </w:pPr>
            <w:r w:rsidRPr="00A66DA4">
              <w:rPr>
                <w:b/>
                <w:bCs/>
              </w:rPr>
              <w:t>Terminal</w:t>
            </w:r>
          </w:p>
        </w:tc>
        <w:tc>
          <w:tcPr>
            <w:tcW w:w="0" w:type="auto"/>
            <w:tcBorders>
              <w:bottom w:val="single" w:sz="6" w:space="0" w:color="auto"/>
            </w:tcBorders>
            <w:tcMar>
              <w:top w:w="0" w:type="dxa"/>
              <w:left w:w="108" w:type="dxa"/>
              <w:bottom w:w="0" w:type="dxa"/>
              <w:right w:w="108" w:type="dxa"/>
            </w:tcMar>
            <w:vAlign w:val="center"/>
            <w:hideMark/>
          </w:tcPr>
          <w:p w14:paraId="39DCF4E1" w14:textId="77777777" w:rsidR="00A66DA4" w:rsidRPr="00A66DA4" w:rsidRDefault="00A66DA4" w:rsidP="00A66DA4">
            <w:pPr>
              <w:pStyle w:val="DTNBodyText"/>
            </w:pPr>
            <w:r w:rsidRPr="00A66DA4">
              <w:t xml:space="preserve">Contains </w:t>
            </w:r>
            <w:proofErr w:type="gramStart"/>
            <w:r w:rsidRPr="00A66DA4">
              <w:t>the</w:t>
            </w:r>
            <w:proofErr w:type="gramEnd"/>
            <w:r w:rsidRPr="00A66DA4">
              <w:t xml:space="preserve"> unique identifier for the terminal. The Terminal ID consists of the SPLC code for the terminal and the Terminal Owner's ID.</w:t>
            </w:r>
          </w:p>
        </w:tc>
      </w:tr>
      <w:tr w:rsidR="00A66DA4" w:rsidRPr="00A66DA4" w14:paraId="07CE031C"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7EF40347" w14:textId="77777777" w:rsidR="00A66DA4" w:rsidRPr="00A66DA4" w:rsidRDefault="00A66DA4" w:rsidP="00A66DA4">
            <w:pPr>
              <w:pStyle w:val="DTNBodyText"/>
              <w:rPr>
                <w:b/>
                <w:bCs/>
              </w:rPr>
            </w:pPr>
            <w:r w:rsidRPr="00A66DA4">
              <w:rPr>
                <w:b/>
                <w:bCs/>
              </w:rPr>
              <w:t>Product</w:t>
            </w:r>
          </w:p>
        </w:tc>
        <w:tc>
          <w:tcPr>
            <w:tcW w:w="0" w:type="auto"/>
            <w:tcBorders>
              <w:bottom w:val="single" w:sz="6" w:space="0" w:color="auto"/>
            </w:tcBorders>
            <w:tcMar>
              <w:top w:w="0" w:type="dxa"/>
              <w:left w:w="108" w:type="dxa"/>
              <w:bottom w:w="0" w:type="dxa"/>
              <w:right w:w="108" w:type="dxa"/>
            </w:tcMar>
            <w:vAlign w:val="center"/>
            <w:hideMark/>
          </w:tcPr>
          <w:p w14:paraId="722EC87B" w14:textId="77777777" w:rsidR="00A66DA4" w:rsidRPr="00A66DA4" w:rsidRDefault="00A66DA4" w:rsidP="00A66DA4">
            <w:pPr>
              <w:pStyle w:val="DTNBodyText"/>
            </w:pPr>
            <w:r w:rsidRPr="00A66DA4">
              <w:t>Specifies the product group or product family.</w:t>
            </w:r>
          </w:p>
        </w:tc>
      </w:tr>
      <w:tr w:rsidR="00A66DA4" w:rsidRPr="00A66DA4" w14:paraId="07C1BA66"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0559F65C" w14:textId="77777777" w:rsidR="00A66DA4" w:rsidRPr="00A66DA4" w:rsidRDefault="00A66DA4" w:rsidP="00A66DA4">
            <w:pPr>
              <w:pStyle w:val="DTNBodyText"/>
              <w:rPr>
                <w:b/>
                <w:bCs/>
              </w:rPr>
            </w:pPr>
            <w:r w:rsidRPr="00A66DA4">
              <w:rPr>
                <w:b/>
                <w:bCs/>
              </w:rPr>
              <w:t>Message Created Date</w:t>
            </w:r>
          </w:p>
        </w:tc>
        <w:tc>
          <w:tcPr>
            <w:tcW w:w="0" w:type="auto"/>
            <w:tcBorders>
              <w:bottom w:val="single" w:sz="6" w:space="0" w:color="auto"/>
            </w:tcBorders>
            <w:tcMar>
              <w:top w:w="0" w:type="dxa"/>
              <w:left w:w="108" w:type="dxa"/>
              <w:bottom w:w="0" w:type="dxa"/>
              <w:right w:w="108" w:type="dxa"/>
            </w:tcMar>
            <w:vAlign w:val="center"/>
            <w:hideMark/>
          </w:tcPr>
          <w:p w14:paraId="674CC8D6" w14:textId="77777777" w:rsidR="00A66DA4" w:rsidRPr="00A66DA4" w:rsidRDefault="00A66DA4" w:rsidP="00A66DA4">
            <w:pPr>
              <w:pStyle w:val="DTNBodyText"/>
            </w:pPr>
            <w:r w:rsidRPr="00A66DA4">
              <w:t>Provides the date the event message was initially created.</w:t>
            </w:r>
          </w:p>
        </w:tc>
      </w:tr>
      <w:tr w:rsidR="00A66DA4" w:rsidRPr="00A66DA4" w14:paraId="047ACE8C"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2E1889D0" w14:textId="77777777" w:rsidR="00A66DA4" w:rsidRPr="00A66DA4" w:rsidRDefault="00A66DA4" w:rsidP="00A66DA4">
            <w:pPr>
              <w:pStyle w:val="DTNBodyText"/>
              <w:rPr>
                <w:b/>
                <w:bCs/>
              </w:rPr>
            </w:pPr>
            <w:r w:rsidRPr="00A66DA4">
              <w:rPr>
                <w:b/>
                <w:bCs/>
              </w:rPr>
              <w:t>Message Modified Date</w:t>
            </w:r>
          </w:p>
        </w:tc>
        <w:tc>
          <w:tcPr>
            <w:tcW w:w="0" w:type="auto"/>
            <w:tcBorders>
              <w:bottom w:val="single" w:sz="6" w:space="0" w:color="auto"/>
            </w:tcBorders>
            <w:tcMar>
              <w:top w:w="0" w:type="dxa"/>
              <w:left w:w="108" w:type="dxa"/>
              <w:bottom w:w="0" w:type="dxa"/>
              <w:right w:w="108" w:type="dxa"/>
            </w:tcMar>
            <w:vAlign w:val="center"/>
            <w:hideMark/>
          </w:tcPr>
          <w:p w14:paraId="7E6BB139" w14:textId="77777777" w:rsidR="00A66DA4" w:rsidRPr="00A66DA4" w:rsidRDefault="00A66DA4" w:rsidP="00A66DA4">
            <w:pPr>
              <w:pStyle w:val="DTNBodyText"/>
            </w:pPr>
            <w:r w:rsidRPr="00A66DA4">
              <w:t>Displays the date the event was last modified.</w:t>
            </w:r>
          </w:p>
        </w:tc>
      </w:tr>
      <w:tr w:rsidR="00A66DA4" w:rsidRPr="00A66DA4" w14:paraId="069625BD"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765287A1" w14:textId="77777777" w:rsidR="00A66DA4" w:rsidRPr="00A66DA4" w:rsidRDefault="00A66DA4" w:rsidP="00A66DA4">
            <w:pPr>
              <w:pStyle w:val="DTNBodyText"/>
              <w:rPr>
                <w:b/>
                <w:bCs/>
              </w:rPr>
            </w:pPr>
            <w:r w:rsidRPr="00A66DA4">
              <w:rPr>
                <w:b/>
                <w:bCs/>
              </w:rPr>
              <w:t>Event Start Date</w:t>
            </w:r>
          </w:p>
        </w:tc>
        <w:tc>
          <w:tcPr>
            <w:tcW w:w="0" w:type="auto"/>
            <w:tcBorders>
              <w:bottom w:val="single" w:sz="6" w:space="0" w:color="auto"/>
            </w:tcBorders>
            <w:tcMar>
              <w:top w:w="0" w:type="dxa"/>
              <w:left w:w="108" w:type="dxa"/>
              <w:bottom w:w="0" w:type="dxa"/>
              <w:right w:w="108" w:type="dxa"/>
            </w:tcMar>
            <w:vAlign w:val="center"/>
            <w:hideMark/>
          </w:tcPr>
          <w:p w14:paraId="572A2339" w14:textId="77777777" w:rsidR="00A66DA4" w:rsidRPr="00A66DA4" w:rsidRDefault="00A66DA4" w:rsidP="00A66DA4">
            <w:pPr>
              <w:pStyle w:val="DTNBodyText"/>
            </w:pPr>
            <w:r w:rsidRPr="00A66DA4">
              <w:t>Indicates the date the event started.</w:t>
            </w:r>
          </w:p>
        </w:tc>
      </w:tr>
      <w:tr w:rsidR="00A66DA4" w:rsidRPr="00A66DA4" w14:paraId="418FC0E9"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493289F1" w14:textId="77777777" w:rsidR="00A66DA4" w:rsidRPr="00A66DA4" w:rsidRDefault="00A66DA4" w:rsidP="00A66DA4">
            <w:pPr>
              <w:pStyle w:val="DTNBodyText"/>
              <w:rPr>
                <w:b/>
                <w:bCs/>
              </w:rPr>
            </w:pPr>
            <w:r w:rsidRPr="00A66DA4">
              <w:rPr>
                <w:b/>
                <w:bCs/>
              </w:rPr>
              <w:t>Event End Date</w:t>
            </w:r>
          </w:p>
        </w:tc>
        <w:tc>
          <w:tcPr>
            <w:tcW w:w="0" w:type="auto"/>
            <w:tcBorders>
              <w:bottom w:val="single" w:sz="6" w:space="0" w:color="auto"/>
            </w:tcBorders>
            <w:tcMar>
              <w:top w:w="0" w:type="dxa"/>
              <w:left w:w="108" w:type="dxa"/>
              <w:bottom w:w="0" w:type="dxa"/>
              <w:right w:w="108" w:type="dxa"/>
            </w:tcMar>
            <w:vAlign w:val="center"/>
            <w:hideMark/>
          </w:tcPr>
          <w:p w14:paraId="32E2CAED" w14:textId="77777777" w:rsidR="00A66DA4" w:rsidRPr="00A66DA4" w:rsidRDefault="00A66DA4" w:rsidP="00A66DA4">
            <w:pPr>
              <w:pStyle w:val="DTNBodyText"/>
            </w:pPr>
            <w:r w:rsidRPr="00A66DA4">
              <w:t>Identifies the date the event ended or is scheduled to end if the date is known.</w:t>
            </w:r>
          </w:p>
        </w:tc>
      </w:tr>
      <w:tr w:rsidR="00A66DA4" w:rsidRPr="00A66DA4" w14:paraId="099F8DED" w14:textId="77777777">
        <w:trPr>
          <w:trHeight w:val="405"/>
        </w:trPr>
        <w:tc>
          <w:tcPr>
            <w:tcW w:w="0" w:type="auto"/>
            <w:tcBorders>
              <w:bottom w:val="single" w:sz="6" w:space="0" w:color="auto"/>
            </w:tcBorders>
            <w:tcMar>
              <w:top w:w="0" w:type="dxa"/>
              <w:left w:w="108" w:type="dxa"/>
              <w:bottom w:w="0" w:type="dxa"/>
              <w:right w:w="108" w:type="dxa"/>
            </w:tcMar>
            <w:vAlign w:val="center"/>
            <w:hideMark/>
          </w:tcPr>
          <w:p w14:paraId="42E88A2E" w14:textId="77777777" w:rsidR="00A66DA4" w:rsidRPr="00A66DA4" w:rsidRDefault="00A66DA4" w:rsidP="00A66DA4">
            <w:pPr>
              <w:pStyle w:val="DTNBodyText"/>
            </w:pPr>
            <w:r w:rsidRPr="00A66DA4">
              <w:t>Type</w:t>
            </w:r>
          </w:p>
        </w:tc>
        <w:tc>
          <w:tcPr>
            <w:tcW w:w="0" w:type="auto"/>
            <w:tcBorders>
              <w:bottom w:val="single" w:sz="6" w:space="0" w:color="auto"/>
            </w:tcBorders>
            <w:tcMar>
              <w:top w:w="0" w:type="dxa"/>
              <w:left w:w="108" w:type="dxa"/>
              <w:bottom w:w="0" w:type="dxa"/>
              <w:right w:w="108" w:type="dxa"/>
            </w:tcMar>
            <w:vAlign w:val="center"/>
            <w:hideMark/>
          </w:tcPr>
          <w:p w14:paraId="6E09D0E3" w14:textId="77777777" w:rsidR="00A66DA4" w:rsidRPr="00A66DA4" w:rsidRDefault="00A66DA4" w:rsidP="00A66DA4">
            <w:pPr>
              <w:pStyle w:val="DTNBodyText"/>
            </w:pPr>
            <w:r w:rsidRPr="00A66DA4">
              <w:t>Select an event type for your query.</w:t>
            </w:r>
          </w:p>
        </w:tc>
      </w:tr>
      <w:tr w:rsidR="00A66DA4" w:rsidRPr="00A66DA4" w14:paraId="04D3F296" w14:textId="77777777">
        <w:trPr>
          <w:trHeight w:val="405"/>
        </w:trPr>
        <w:tc>
          <w:tcPr>
            <w:tcW w:w="0" w:type="auto"/>
            <w:tcBorders>
              <w:bottom w:val="single" w:sz="24" w:space="0" w:color="000000"/>
            </w:tcBorders>
            <w:tcMar>
              <w:top w:w="0" w:type="dxa"/>
              <w:left w:w="108" w:type="dxa"/>
              <w:bottom w:w="0" w:type="dxa"/>
              <w:right w:w="108" w:type="dxa"/>
            </w:tcMar>
            <w:vAlign w:val="center"/>
            <w:hideMark/>
          </w:tcPr>
          <w:p w14:paraId="49148182" w14:textId="77777777" w:rsidR="00A66DA4" w:rsidRPr="00A66DA4" w:rsidRDefault="00A66DA4" w:rsidP="00A66DA4">
            <w:pPr>
              <w:pStyle w:val="DTNBodyText"/>
            </w:pPr>
            <w:r w:rsidRPr="00A66DA4">
              <w:t>Event ID</w:t>
            </w:r>
          </w:p>
        </w:tc>
        <w:tc>
          <w:tcPr>
            <w:tcW w:w="0" w:type="auto"/>
            <w:tcBorders>
              <w:bottom w:val="single" w:sz="24" w:space="0" w:color="000000"/>
            </w:tcBorders>
            <w:tcMar>
              <w:top w:w="0" w:type="dxa"/>
              <w:left w:w="108" w:type="dxa"/>
              <w:bottom w:w="0" w:type="dxa"/>
              <w:right w:w="108" w:type="dxa"/>
            </w:tcMar>
            <w:vAlign w:val="center"/>
            <w:hideMark/>
          </w:tcPr>
          <w:p w14:paraId="32B92BD9" w14:textId="77777777" w:rsidR="00A66DA4" w:rsidRPr="00A66DA4" w:rsidRDefault="00A66DA4" w:rsidP="00A66DA4">
            <w:pPr>
              <w:pStyle w:val="DTNBodyText"/>
            </w:pPr>
            <w:r w:rsidRPr="00A66DA4">
              <w:t>Enter the unique identifier for the event being searched.</w:t>
            </w:r>
          </w:p>
        </w:tc>
      </w:tr>
    </w:tbl>
    <w:p w14:paraId="7EACF2BA" w14:textId="77777777" w:rsidR="00CA7A91" w:rsidRDefault="00CA7A91" w:rsidP="00A66DA4">
      <w:pPr>
        <w:pStyle w:val="DTNBodyText"/>
      </w:pPr>
    </w:p>
    <w:p w14:paraId="4BE8D2FD" w14:textId="21ED32D0" w:rsidR="00CA7A91" w:rsidRDefault="00CA7A91" w:rsidP="00CA7A91">
      <w:pPr>
        <w:pStyle w:val="Heading3"/>
      </w:pPr>
      <w:bookmarkStart w:id="480" w:name="_Toc209776722"/>
      <w:r>
        <w:t>Report Results for Supply Even</w:t>
      </w:r>
      <w:r w:rsidR="24552A96">
        <w:t xml:space="preserve">ts </w:t>
      </w:r>
      <w:r>
        <w:t>Report</w:t>
      </w:r>
      <w:bookmarkEnd w:id="480"/>
    </w:p>
    <w:tbl>
      <w:tblPr>
        <w:tblW w:w="0" w:type="auto"/>
        <w:tblInd w:w="540" w:type="dxa"/>
        <w:tblCellMar>
          <w:top w:w="15" w:type="dxa"/>
          <w:left w:w="15" w:type="dxa"/>
          <w:bottom w:w="15" w:type="dxa"/>
          <w:right w:w="15" w:type="dxa"/>
        </w:tblCellMar>
        <w:tblLook w:val="04A0" w:firstRow="1" w:lastRow="0" w:firstColumn="1" w:lastColumn="0" w:noHBand="0" w:noVBand="1"/>
      </w:tblPr>
      <w:tblGrid>
        <w:gridCol w:w="2959"/>
        <w:gridCol w:w="5861"/>
      </w:tblGrid>
      <w:tr w:rsidR="00A66DA4" w:rsidRPr="00A66DA4" w14:paraId="12475EB2" w14:textId="77777777" w:rsidTr="447D5DE8">
        <w:trPr>
          <w:trHeight w:val="645"/>
        </w:trPr>
        <w:tc>
          <w:tcPr>
            <w:tcW w:w="0" w:type="auto"/>
            <w:tcBorders>
              <w:bottom w:val="single" w:sz="24" w:space="0" w:color="000000" w:themeColor="text1"/>
            </w:tcBorders>
            <w:tcMar>
              <w:top w:w="0" w:type="dxa"/>
              <w:left w:w="0" w:type="dxa"/>
              <w:bottom w:w="0" w:type="dxa"/>
              <w:right w:w="0" w:type="dxa"/>
            </w:tcMar>
            <w:vAlign w:val="center"/>
            <w:hideMark/>
          </w:tcPr>
          <w:p w14:paraId="014F5790" w14:textId="77777777" w:rsidR="00A66DA4" w:rsidRPr="00A66DA4" w:rsidRDefault="00A66DA4" w:rsidP="00A66DA4">
            <w:pPr>
              <w:pStyle w:val="DTNBodyText"/>
              <w:rPr>
                <w:b/>
                <w:bCs/>
              </w:rPr>
            </w:pPr>
            <w:r w:rsidRPr="00A66DA4">
              <w:rPr>
                <w:b/>
                <w:bCs/>
              </w:rPr>
              <w:t>Field</w:t>
            </w:r>
          </w:p>
        </w:tc>
        <w:tc>
          <w:tcPr>
            <w:tcW w:w="0" w:type="auto"/>
            <w:tcBorders>
              <w:bottom w:val="single" w:sz="24" w:space="0" w:color="000000" w:themeColor="text1"/>
            </w:tcBorders>
            <w:tcMar>
              <w:top w:w="0" w:type="dxa"/>
              <w:left w:w="0" w:type="dxa"/>
              <w:bottom w:w="0" w:type="dxa"/>
              <w:right w:w="0" w:type="dxa"/>
            </w:tcMar>
            <w:vAlign w:val="center"/>
            <w:hideMark/>
          </w:tcPr>
          <w:p w14:paraId="5BDEED6D" w14:textId="77777777" w:rsidR="00A66DA4" w:rsidRPr="00A66DA4" w:rsidRDefault="00A66DA4" w:rsidP="00A66DA4">
            <w:pPr>
              <w:pStyle w:val="DTNBodyText"/>
              <w:rPr>
                <w:b/>
                <w:bCs/>
              </w:rPr>
            </w:pPr>
            <w:bookmarkStart w:id="481" w:name="MiniTOCBookMark8"/>
            <w:bookmarkEnd w:id="481"/>
            <w:r w:rsidRPr="00A66DA4">
              <w:rPr>
                <w:b/>
                <w:bCs/>
              </w:rPr>
              <w:t>Description</w:t>
            </w:r>
          </w:p>
        </w:tc>
      </w:tr>
      <w:tr w:rsidR="00A66DA4" w:rsidRPr="00A66DA4" w14:paraId="12177B49" w14:textId="77777777" w:rsidTr="447D5DE8">
        <w:trPr>
          <w:trHeight w:val="645"/>
        </w:trPr>
        <w:tc>
          <w:tcPr>
            <w:tcW w:w="0" w:type="auto"/>
            <w:tcBorders>
              <w:bottom w:val="single" w:sz="6" w:space="0" w:color="auto"/>
            </w:tcBorders>
            <w:tcMar>
              <w:top w:w="0" w:type="dxa"/>
              <w:left w:w="108" w:type="dxa"/>
              <w:bottom w:w="0" w:type="dxa"/>
              <w:right w:w="108" w:type="dxa"/>
            </w:tcMar>
            <w:vAlign w:val="center"/>
            <w:hideMark/>
          </w:tcPr>
          <w:p w14:paraId="5708876A" w14:textId="77777777" w:rsidR="00A66DA4" w:rsidRPr="00A66DA4" w:rsidRDefault="00A66DA4" w:rsidP="00A66DA4">
            <w:pPr>
              <w:pStyle w:val="DTNBodyText"/>
              <w:rPr>
                <w:b/>
                <w:bCs/>
              </w:rPr>
            </w:pPr>
            <w:r w:rsidRPr="00A66DA4">
              <w:rPr>
                <w:b/>
                <w:bCs/>
              </w:rPr>
              <w:t>Event ID</w:t>
            </w:r>
          </w:p>
        </w:tc>
        <w:tc>
          <w:tcPr>
            <w:tcW w:w="0" w:type="auto"/>
            <w:tcBorders>
              <w:bottom w:val="single" w:sz="6" w:space="0" w:color="auto"/>
            </w:tcBorders>
            <w:tcMar>
              <w:top w:w="0" w:type="dxa"/>
              <w:left w:w="108" w:type="dxa"/>
              <w:bottom w:w="0" w:type="dxa"/>
              <w:right w:w="108" w:type="dxa"/>
            </w:tcMar>
            <w:vAlign w:val="center"/>
            <w:hideMark/>
          </w:tcPr>
          <w:p w14:paraId="7D3FC28C" w14:textId="77777777" w:rsidR="00A66DA4" w:rsidRPr="00A66DA4" w:rsidRDefault="00A66DA4" w:rsidP="00A66DA4">
            <w:pPr>
              <w:pStyle w:val="DTNBodyText"/>
            </w:pPr>
            <w:r w:rsidRPr="00A66DA4">
              <w:t>Displays the unique identifier for the event.</w:t>
            </w:r>
          </w:p>
        </w:tc>
      </w:tr>
      <w:tr w:rsidR="00A66DA4" w:rsidRPr="00A66DA4" w14:paraId="2E91D986" w14:textId="77777777" w:rsidTr="447D5DE8">
        <w:trPr>
          <w:trHeight w:val="645"/>
        </w:trPr>
        <w:tc>
          <w:tcPr>
            <w:tcW w:w="0" w:type="auto"/>
            <w:tcBorders>
              <w:bottom w:val="single" w:sz="6" w:space="0" w:color="auto"/>
            </w:tcBorders>
            <w:tcMar>
              <w:top w:w="0" w:type="dxa"/>
              <w:left w:w="108" w:type="dxa"/>
              <w:bottom w:w="0" w:type="dxa"/>
              <w:right w:w="108" w:type="dxa"/>
            </w:tcMar>
            <w:vAlign w:val="center"/>
            <w:hideMark/>
          </w:tcPr>
          <w:p w14:paraId="29E14DE7" w14:textId="77777777" w:rsidR="00A66DA4" w:rsidRPr="00A66DA4" w:rsidRDefault="00A66DA4" w:rsidP="00A66DA4">
            <w:pPr>
              <w:pStyle w:val="DTNBodyText"/>
              <w:rPr>
                <w:b/>
                <w:bCs/>
              </w:rPr>
            </w:pPr>
            <w:r w:rsidRPr="00A66DA4">
              <w:rPr>
                <w:b/>
                <w:bCs/>
              </w:rPr>
              <w:t>Terminal</w:t>
            </w:r>
          </w:p>
        </w:tc>
        <w:tc>
          <w:tcPr>
            <w:tcW w:w="0" w:type="auto"/>
            <w:tcBorders>
              <w:bottom w:val="single" w:sz="6" w:space="0" w:color="auto"/>
            </w:tcBorders>
            <w:tcMar>
              <w:top w:w="0" w:type="dxa"/>
              <w:left w:w="108" w:type="dxa"/>
              <w:bottom w:w="0" w:type="dxa"/>
              <w:right w:w="108" w:type="dxa"/>
            </w:tcMar>
            <w:vAlign w:val="center"/>
            <w:hideMark/>
          </w:tcPr>
          <w:p w14:paraId="43765B1A" w14:textId="77777777" w:rsidR="00A66DA4" w:rsidRPr="00A66DA4" w:rsidRDefault="00A66DA4" w:rsidP="00A66DA4">
            <w:pPr>
              <w:pStyle w:val="DTNBodyText"/>
            </w:pPr>
            <w:r w:rsidRPr="00A66DA4">
              <w:t xml:space="preserve">Contains </w:t>
            </w:r>
            <w:proofErr w:type="gramStart"/>
            <w:r w:rsidRPr="00A66DA4">
              <w:t>the</w:t>
            </w:r>
            <w:proofErr w:type="gramEnd"/>
            <w:r w:rsidRPr="00A66DA4">
              <w:t xml:space="preserve"> unique identifier for the terminal. The Terminal ID consists of the SPLC code for the terminal and the Terminal Owner's ID.</w:t>
            </w:r>
          </w:p>
        </w:tc>
      </w:tr>
      <w:tr w:rsidR="00A66DA4" w:rsidRPr="00A66DA4" w14:paraId="09114972"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2C52C4CB" w14:textId="77777777" w:rsidR="00A66DA4" w:rsidRPr="00A66DA4" w:rsidRDefault="00A66DA4" w:rsidP="00A66DA4">
            <w:pPr>
              <w:pStyle w:val="DTNBodyText"/>
              <w:rPr>
                <w:b/>
                <w:bCs/>
              </w:rPr>
            </w:pPr>
            <w:r w:rsidRPr="00A66DA4">
              <w:rPr>
                <w:b/>
                <w:bCs/>
              </w:rPr>
              <w:t>Terminal Status</w:t>
            </w:r>
          </w:p>
        </w:tc>
        <w:tc>
          <w:tcPr>
            <w:tcW w:w="0" w:type="auto"/>
            <w:tcBorders>
              <w:bottom w:val="single" w:sz="6" w:space="0" w:color="auto"/>
            </w:tcBorders>
            <w:tcMar>
              <w:top w:w="0" w:type="dxa"/>
              <w:left w:w="108" w:type="dxa"/>
              <w:bottom w:w="0" w:type="dxa"/>
              <w:right w:w="108" w:type="dxa"/>
            </w:tcMar>
            <w:vAlign w:val="center"/>
            <w:hideMark/>
          </w:tcPr>
          <w:p w14:paraId="7E5474C9" w14:textId="77777777" w:rsidR="00A66DA4" w:rsidRPr="00A66DA4" w:rsidRDefault="00A66DA4" w:rsidP="00A66DA4">
            <w:pPr>
              <w:pStyle w:val="DTNBodyText"/>
            </w:pPr>
            <w:r w:rsidRPr="00A66DA4">
              <w:t>Provides the supply outage status.  The status categorizes the impact from the supply event and is a custom status defined by the supplier</w:t>
            </w:r>
          </w:p>
        </w:tc>
      </w:tr>
      <w:tr w:rsidR="00A66DA4" w:rsidRPr="00A66DA4" w14:paraId="024DE87A"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773B48CB" w14:textId="77777777" w:rsidR="00A66DA4" w:rsidRPr="00A66DA4" w:rsidRDefault="00A66DA4" w:rsidP="00A66DA4">
            <w:pPr>
              <w:pStyle w:val="DTNBodyText"/>
              <w:rPr>
                <w:b/>
                <w:bCs/>
              </w:rPr>
            </w:pPr>
            <w:r w:rsidRPr="00A66DA4">
              <w:rPr>
                <w:b/>
                <w:bCs/>
              </w:rPr>
              <w:t>Product</w:t>
            </w:r>
          </w:p>
        </w:tc>
        <w:tc>
          <w:tcPr>
            <w:tcW w:w="0" w:type="auto"/>
            <w:tcBorders>
              <w:bottom w:val="single" w:sz="6" w:space="0" w:color="auto"/>
            </w:tcBorders>
            <w:tcMar>
              <w:top w:w="0" w:type="dxa"/>
              <w:left w:w="108" w:type="dxa"/>
              <w:bottom w:w="0" w:type="dxa"/>
              <w:right w:w="108" w:type="dxa"/>
            </w:tcMar>
            <w:vAlign w:val="center"/>
            <w:hideMark/>
          </w:tcPr>
          <w:p w14:paraId="38647E4C" w14:textId="77777777" w:rsidR="00A66DA4" w:rsidRPr="00A66DA4" w:rsidRDefault="00A66DA4" w:rsidP="00A66DA4">
            <w:pPr>
              <w:pStyle w:val="DTNBodyText"/>
            </w:pPr>
            <w:r w:rsidRPr="00A66DA4">
              <w:t>Specifies the product group or product family.</w:t>
            </w:r>
          </w:p>
        </w:tc>
      </w:tr>
      <w:tr w:rsidR="00A66DA4" w:rsidRPr="00A66DA4" w14:paraId="6CDD72D9"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01DC5303" w14:textId="77777777" w:rsidR="00A66DA4" w:rsidRPr="00A66DA4" w:rsidRDefault="00A66DA4" w:rsidP="00A66DA4">
            <w:pPr>
              <w:pStyle w:val="DTNBodyText"/>
              <w:rPr>
                <w:b/>
                <w:bCs/>
              </w:rPr>
            </w:pPr>
            <w:r w:rsidRPr="00A66DA4">
              <w:rPr>
                <w:b/>
                <w:bCs/>
              </w:rPr>
              <w:t>Channel</w:t>
            </w:r>
          </w:p>
        </w:tc>
        <w:tc>
          <w:tcPr>
            <w:tcW w:w="0" w:type="auto"/>
            <w:tcBorders>
              <w:bottom w:val="single" w:sz="6" w:space="0" w:color="auto"/>
            </w:tcBorders>
            <w:tcMar>
              <w:top w:w="0" w:type="dxa"/>
              <w:left w:w="108" w:type="dxa"/>
              <w:bottom w:w="0" w:type="dxa"/>
              <w:right w:w="108" w:type="dxa"/>
            </w:tcMar>
            <w:vAlign w:val="center"/>
            <w:hideMark/>
          </w:tcPr>
          <w:p w14:paraId="7C694087" w14:textId="77777777" w:rsidR="00A66DA4" w:rsidRPr="00A66DA4" w:rsidRDefault="00A66DA4" w:rsidP="00A66DA4">
            <w:pPr>
              <w:pStyle w:val="DTNBodyText"/>
            </w:pPr>
            <w:r w:rsidRPr="00A66DA4">
              <w:t>Indicates the name for the channel of trade.</w:t>
            </w:r>
          </w:p>
        </w:tc>
      </w:tr>
      <w:tr w:rsidR="00A66DA4" w:rsidRPr="00A66DA4" w14:paraId="07BB1605"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068BD21E" w14:textId="77777777" w:rsidR="00A66DA4" w:rsidRPr="00A66DA4" w:rsidRDefault="00A66DA4" w:rsidP="00A66DA4">
            <w:pPr>
              <w:pStyle w:val="DTNBodyText"/>
              <w:rPr>
                <w:b/>
                <w:bCs/>
              </w:rPr>
            </w:pPr>
            <w:r w:rsidRPr="00A66DA4">
              <w:rPr>
                <w:b/>
                <w:bCs/>
              </w:rPr>
              <w:t>Visibility Description</w:t>
            </w:r>
          </w:p>
        </w:tc>
        <w:tc>
          <w:tcPr>
            <w:tcW w:w="0" w:type="auto"/>
            <w:tcBorders>
              <w:bottom w:val="single" w:sz="6" w:space="0" w:color="auto"/>
            </w:tcBorders>
            <w:tcMar>
              <w:top w:w="0" w:type="dxa"/>
              <w:left w:w="108" w:type="dxa"/>
              <w:bottom w:w="0" w:type="dxa"/>
              <w:right w:w="108" w:type="dxa"/>
            </w:tcMar>
            <w:vAlign w:val="center"/>
            <w:hideMark/>
          </w:tcPr>
          <w:p w14:paraId="3D086FF0" w14:textId="77777777" w:rsidR="00A66DA4" w:rsidRPr="00A66DA4" w:rsidRDefault="00A66DA4" w:rsidP="00A66DA4">
            <w:pPr>
              <w:pStyle w:val="DTNBodyText"/>
            </w:pPr>
            <w:r w:rsidRPr="00A66DA4">
              <w:t xml:space="preserve">Describes the supply event that </w:t>
            </w:r>
            <w:proofErr w:type="gramStart"/>
            <w:r w:rsidRPr="00A66DA4">
              <w:t>displays</w:t>
            </w:r>
            <w:proofErr w:type="gramEnd"/>
            <w:r w:rsidRPr="00A66DA4">
              <w:t xml:space="preserve"> on the customer visibility Allocation Viewer.</w:t>
            </w:r>
          </w:p>
        </w:tc>
      </w:tr>
      <w:tr w:rsidR="00A66DA4" w:rsidRPr="00A66DA4" w14:paraId="4E00D1D2"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2F486A66" w14:textId="77777777" w:rsidR="00A66DA4" w:rsidRPr="00A66DA4" w:rsidRDefault="00A66DA4" w:rsidP="00A66DA4">
            <w:pPr>
              <w:pStyle w:val="DTNBodyText"/>
              <w:rPr>
                <w:b/>
                <w:bCs/>
              </w:rPr>
            </w:pPr>
            <w:r w:rsidRPr="00A66DA4">
              <w:rPr>
                <w:b/>
                <w:bCs/>
              </w:rPr>
              <w:t>Internal Description</w:t>
            </w:r>
          </w:p>
        </w:tc>
        <w:tc>
          <w:tcPr>
            <w:tcW w:w="0" w:type="auto"/>
            <w:tcBorders>
              <w:bottom w:val="single" w:sz="6" w:space="0" w:color="auto"/>
            </w:tcBorders>
            <w:tcMar>
              <w:top w:w="0" w:type="dxa"/>
              <w:left w:w="108" w:type="dxa"/>
              <w:bottom w:w="0" w:type="dxa"/>
              <w:right w:w="108" w:type="dxa"/>
            </w:tcMar>
            <w:vAlign w:val="center"/>
            <w:hideMark/>
          </w:tcPr>
          <w:p w14:paraId="0826A7D2" w14:textId="77777777" w:rsidR="00A66DA4" w:rsidRPr="00A66DA4" w:rsidRDefault="00A66DA4" w:rsidP="00A66DA4">
            <w:pPr>
              <w:pStyle w:val="DTNBodyText"/>
            </w:pPr>
            <w:r w:rsidRPr="00A66DA4">
              <w:t>Displays the description or notes of the event that are visible only to internal supplier users.</w:t>
            </w:r>
          </w:p>
        </w:tc>
      </w:tr>
      <w:tr w:rsidR="00A66DA4" w:rsidRPr="00A66DA4" w14:paraId="5DD9E00B"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107E376A" w14:textId="77777777" w:rsidR="00A66DA4" w:rsidRPr="00A66DA4" w:rsidRDefault="00A66DA4" w:rsidP="00A66DA4">
            <w:pPr>
              <w:pStyle w:val="DTNBodyText"/>
              <w:rPr>
                <w:b/>
                <w:bCs/>
              </w:rPr>
            </w:pPr>
            <w:r w:rsidRPr="00A66DA4">
              <w:rPr>
                <w:b/>
                <w:bCs/>
              </w:rPr>
              <w:t>Event Start Date</w:t>
            </w:r>
          </w:p>
        </w:tc>
        <w:tc>
          <w:tcPr>
            <w:tcW w:w="0" w:type="auto"/>
            <w:tcBorders>
              <w:bottom w:val="single" w:sz="6" w:space="0" w:color="auto"/>
            </w:tcBorders>
            <w:tcMar>
              <w:top w:w="0" w:type="dxa"/>
              <w:left w:w="108" w:type="dxa"/>
              <w:bottom w:w="0" w:type="dxa"/>
              <w:right w:w="108" w:type="dxa"/>
            </w:tcMar>
            <w:vAlign w:val="center"/>
            <w:hideMark/>
          </w:tcPr>
          <w:p w14:paraId="552093FB" w14:textId="77777777" w:rsidR="00A66DA4" w:rsidRPr="00A66DA4" w:rsidRDefault="00A66DA4" w:rsidP="00A66DA4">
            <w:pPr>
              <w:pStyle w:val="DTNBodyText"/>
            </w:pPr>
            <w:r w:rsidRPr="00A66DA4">
              <w:t>Contains the start date of the supply event.</w:t>
            </w:r>
          </w:p>
        </w:tc>
      </w:tr>
      <w:tr w:rsidR="00A66DA4" w:rsidRPr="00A66DA4" w14:paraId="00E1B732"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0A74FA5D" w14:textId="77777777" w:rsidR="00A66DA4" w:rsidRPr="00A66DA4" w:rsidRDefault="00A66DA4" w:rsidP="00A66DA4">
            <w:pPr>
              <w:pStyle w:val="DTNBodyText"/>
              <w:rPr>
                <w:b/>
                <w:bCs/>
              </w:rPr>
            </w:pPr>
            <w:r w:rsidRPr="00A66DA4">
              <w:rPr>
                <w:b/>
                <w:bCs/>
              </w:rPr>
              <w:t>Event End Date</w:t>
            </w:r>
          </w:p>
        </w:tc>
        <w:tc>
          <w:tcPr>
            <w:tcW w:w="0" w:type="auto"/>
            <w:tcBorders>
              <w:bottom w:val="single" w:sz="6" w:space="0" w:color="auto"/>
            </w:tcBorders>
            <w:tcMar>
              <w:top w:w="0" w:type="dxa"/>
              <w:left w:w="108" w:type="dxa"/>
              <w:bottom w:w="0" w:type="dxa"/>
              <w:right w:w="108" w:type="dxa"/>
            </w:tcMar>
            <w:vAlign w:val="center"/>
            <w:hideMark/>
          </w:tcPr>
          <w:p w14:paraId="44B578A2" w14:textId="77777777" w:rsidR="00A66DA4" w:rsidRPr="00A66DA4" w:rsidRDefault="00A66DA4" w:rsidP="00A66DA4">
            <w:pPr>
              <w:pStyle w:val="DTNBodyText"/>
            </w:pPr>
            <w:r w:rsidRPr="00A66DA4">
              <w:t>Provides the end date or planned end date of the supply event, if known.</w:t>
            </w:r>
          </w:p>
        </w:tc>
      </w:tr>
      <w:tr w:rsidR="00A66DA4" w:rsidRPr="00A66DA4" w14:paraId="76CCE69D"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6E3DB28F" w14:textId="77777777" w:rsidR="00A66DA4" w:rsidRPr="00A66DA4" w:rsidRDefault="00A66DA4" w:rsidP="00A66DA4">
            <w:pPr>
              <w:pStyle w:val="DTNBodyText"/>
              <w:rPr>
                <w:b/>
                <w:bCs/>
              </w:rPr>
            </w:pPr>
            <w:r w:rsidRPr="00A66DA4">
              <w:rPr>
                <w:b/>
                <w:bCs/>
              </w:rPr>
              <w:t>Duration (days)</w:t>
            </w:r>
          </w:p>
        </w:tc>
        <w:tc>
          <w:tcPr>
            <w:tcW w:w="0" w:type="auto"/>
            <w:tcBorders>
              <w:bottom w:val="single" w:sz="6" w:space="0" w:color="auto"/>
            </w:tcBorders>
            <w:tcMar>
              <w:top w:w="0" w:type="dxa"/>
              <w:left w:w="108" w:type="dxa"/>
              <w:bottom w:w="0" w:type="dxa"/>
              <w:right w:w="108" w:type="dxa"/>
            </w:tcMar>
            <w:vAlign w:val="center"/>
            <w:hideMark/>
          </w:tcPr>
          <w:p w14:paraId="4FF7F709" w14:textId="77777777" w:rsidR="00A66DA4" w:rsidRPr="00A66DA4" w:rsidRDefault="00A66DA4" w:rsidP="00A66DA4">
            <w:pPr>
              <w:pStyle w:val="DTNBodyText"/>
            </w:pPr>
            <w:r w:rsidRPr="00A66DA4">
              <w:t>Number of days the event occurred from start date and time to end date and time.</w:t>
            </w:r>
          </w:p>
        </w:tc>
      </w:tr>
      <w:tr w:rsidR="00A66DA4" w:rsidRPr="00A66DA4" w14:paraId="097E2D9E"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2DB806C7" w14:textId="77777777" w:rsidR="00A66DA4" w:rsidRPr="00A66DA4" w:rsidRDefault="00A66DA4" w:rsidP="00A66DA4">
            <w:pPr>
              <w:pStyle w:val="DTNBodyText"/>
              <w:rPr>
                <w:b/>
                <w:bCs/>
              </w:rPr>
            </w:pPr>
            <w:r w:rsidRPr="00A66DA4">
              <w:rPr>
                <w:b/>
                <w:bCs/>
              </w:rPr>
              <w:t>Duration (hours)</w:t>
            </w:r>
          </w:p>
        </w:tc>
        <w:tc>
          <w:tcPr>
            <w:tcW w:w="0" w:type="auto"/>
            <w:tcBorders>
              <w:bottom w:val="single" w:sz="6" w:space="0" w:color="auto"/>
            </w:tcBorders>
            <w:tcMar>
              <w:top w:w="0" w:type="dxa"/>
              <w:left w:w="108" w:type="dxa"/>
              <w:bottom w:w="0" w:type="dxa"/>
              <w:right w:w="108" w:type="dxa"/>
            </w:tcMar>
            <w:vAlign w:val="center"/>
            <w:hideMark/>
          </w:tcPr>
          <w:p w14:paraId="07E8CFF2" w14:textId="77777777" w:rsidR="00A66DA4" w:rsidRPr="00A66DA4" w:rsidRDefault="00A66DA4" w:rsidP="00A66DA4">
            <w:pPr>
              <w:pStyle w:val="DTNBodyText"/>
            </w:pPr>
            <w:r w:rsidRPr="00A66DA4">
              <w:t>Number of hours the event occurred from start date and time to end date and time.</w:t>
            </w:r>
          </w:p>
        </w:tc>
      </w:tr>
      <w:tr w:rsidR="00A66DA4" w:rsidRPr="00A66DA4" w14:paraId="44FFA846"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48A8AA70" w14:textId="77777777" w:rsidR="00A66DA4" w:rsidRPr="00A66DA4" w:rsidRDefault="00A66DA4" w:rsidP="00A66DA4">
            <w:pPr>
              <w:pStyle w:val="DTNBodyText"/>
              <w:rPr>
                <w:b/>
                <w:bCs/>
              </w:rPr>
            </w:pPr>
            <w:r w:rsidRPr="00A66DA4">
              <w:rPr>
                <w:b/>
                <w:bCs/>
              </w:rPr>
              <w:t>Type</w:t>
            </w:r>
          </w:p>
        </w:tc>
        <w:tc>
          <w:tcPr>
            <w:tcW w:w="0" w:type="auto"/>
            <w:tcBorders>
              <w:bottom w:val="single" w:sz="6" w:space="0" w:color="auto"/>
            </w:tcBorders>
            <w:tcMar>
              <w:top w:w="0" w:type="dxa"/>
              <w:left w:w="108" w:type="dxa"/>
              <w:bottom w:w="0" w:type="dxa"/>
              <w:right w:w="108" w:type="dxa"/>
            </w:tcMar>
            <w:vAlign w:val="center"/>
            <w:hideMark/>
          </w:tcPr>
          <w:p w14:paraId="099F72B1" w14:textId="77777777" w:rsidR="00A66DA4" w:rsidRPr="00A66DA4" w:rsidRDefault="00A66DA4" w:rsidP="00A66DA4">
            <w:pPr>
              <w:pStyle w:val="DTNBodyText"/>
            </w:pPr>
            <w:r w:rsidRPr="00A66DA4">
              <w:t>Determines the category of the supply event.</w:t>
            </w:r>
          </w:p>
        </w:tc>
      </w:tr>
      <w:tr w:rsidR="00A66DA4" w:rsidRPr="00A66DA4" w14:paraId="7E06B2A6"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1EE75335" w14:textId="77777777" w:rsidR="00A66DA4" w:rsidRPr="00A66DA4" w:rsidRDefault="00A66DA4" w:rsidP="00A66DA4">
            <w:pPr>
              <w:pStyle w:val="DTNBodyText"/>
              <w:rPr>
                <w:b/>
                <w:bCs/>
              </w:rPr>
            </w:pPr>
            <w:r w:rsidRPr="00A66DA4">
              <w:rPr>
                <w:b/>
                <w:bCs/>
              </w:rPr>
              <w:t>Enable Loads</w:t>
            </w:r>
          </w:p>
        </w:tc>
        <w:tc>
          <w:tcPr>
            <w:tcW w:w="0" w:type="auto"/>
            <w:tcBorders>
              <w:bottom w:val="single" w:sz="6" w:space="0" w:color="auto"/>
            </w:tcBorders>
            <w:tcMar>
              <w:top w:w="0" w:type="dxa"/>
              <w:left w:w="108" w:type="dxa"/>
              <w:bottom w:w="0" w:type="dxa"/>
              <w:right w:w="108" w:type="dxa"/>
            </w:tcMar>
            <w:vAlign w:val="center"/>
            <w:hideMark/>
          </w:tcPr>
          <w:p w14:paraId="2B6FE090" w14:textId="77777777" w:rsidR="00A66DA4" w:rsidRPr="00A66DA4" w:rsidRDefault="00A66DA4" w:rsidP="00A66DA4">
            <w:pPr>
              <w:pStyle w:val="DTNBodyText"/>
            </w:pPr>
            <w:r w:rsidRPr="00A66DA4">
              <w:t>Disables the Add Load/GPO request option on the Allocation Viewer, if selected</w:t>
            </w:r>
          </w:p>
        </w:tc>
      </w:tr>
      <w:tr w:rsidR="00A66DA4" w:rsidRPr="00A66DA4" w14:paraId="2E378D07"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62008F4D" w14:textId="77777777" w:rsidR="00A66DA4" w:rsidRPr="00A66DA4" w:rsidRDefault="00A66DA4" w:rsidP="00A66DA4">
            <w:pPr>
              <w:pStyle w:val="DTNBodyText"/>
              <w:rPr>
                <w:b/>
                <w:bCs/>
              </w:rPr>
            </w:pPr>
            <w:r w:rsidRPr="00A66DA4">
              <w:rPr>
                <w:b/>
                <w:bCs/>
              </w:rPr>
              <w:t>Media</w:t>
            </w:r>
          </w:p>
        </w:tc>
        <w:tc>
          <w:tcPr>
            <w:tcW w:w="0" w:type="auto"/>
            <w:tcBorders>
              <w:bottom w:val="single" w:sz="6" w:space="0" w:color="auto"/>
            </w:tcBorders>
            <w:tcMar>
              <w:top w:w="0" w:type="dxa"/>
              <w:left w:w="108" w:type="dxa"/>
              <w:bottom w:w="0" w:type="dxa"/>
              <w:right w:w="108" w:type="dxa"/>
            </w:tcMar>
            <w:vAlign w:val="center"/>
            <w:hideMark/>
          </w:tcPr>
          <w:p w14:paraId="4A8666B2" w14:textId="77777777" w:rsidR="00A66DA4" w:rsidRPr="00A66DA4" w:rsidRDefault="00A66DA4" w:rsidP="00A66DA4">
            <w:pPr>
              <w:pStyle w:val="DTNBodyText"/>
            </w:pPr>
            <w:r w:rsidRPr="00A66DA4">
              <w:t xml:space="preserve">Specifies how the event is </w:t>
            </w:r>
            <w:proofErr w:type="gramStart"/>
            <w:r w:rsidRPr="00A66DA4">
              <w:t>broadcasted</w:t>
            </w:r>
            <w:proofErr w:type="gramEnd"/>
            <w:r w:rsidRPr="00A66DA4">
              <w:t xml:space="preserve"> or displayed in Visibility.  Options include:</w:t>
            </w:r>
          </w:p>
          <w:p w14:paraId="211E9FD2" w14:textId="77777777" w:rsidR="00A66DA4" w:rsidRPr="00A66DA4" w:rsidRDefault="00A66DA4" w:rsidP="00A66DA4">
            <w:pPr>
              <w:pStyle w:val="DTNBodyText"/>
            </w:pPr>
            <w:r w:rsidRPr="00A66DA4">
              <w:t> </w:t>
            </w:r>
          </w:p>
          <w:p w14:paraId="2EE5F702" w14:textId="77777777" w:rsidR="00A66DA4" w:rsidRPr="00A66DA4" w:rsidRDefault="00A66DA4" w:rsidP="00A66DA4">
            <w:pPr>
              <w:pStyle w:val="DTNBodyText"/>
            </w:pPr>
            <w:r w:rsidRPr="00A66DA4">
              <w:rPr>
                <w:b/>
                <w:bCs/>
                <w:i/>
                <w:iCs/>
              </w:rPr>
              <w:t>Alert =</w:t>
            </w:r>
            <w:r w:rsidRPr="00A66DA4">
              <w:t> Event with send an alert only, not displayed on AV or DTN TABS pages.</w:t>
            </w:r>
          </w:p>
          <w:p w14:paraId="4741D8A6" w14:textId="77777777" w:rsidR="00A66DA4" w:rsidRPr="00A66DA4" w:rsidRDefault="00A66DA4" w:rsidP="00A66DA4">
            <w:pPr>
              <w:pStyle w:val="DTNBodyText"/>
            </w:pPr>
            <w:r w:rsidRPr="00A66DA4">
              <w:t> </w:t>
            </w:r>
          </w:p>
          <w:p w14:paraId="442138BD" w14:textId="52D4281D" w:rsidR="00A66DA4" w:rsidRPr="00A66DA4" w:rsidRDefault="00A66DA4" w:rsidP="00A66DA4">
            <w:pPr>
              <w:pStyle w:val="DTNBodyText"/>
            </w:pPr>
            <w:r w:rsidRPr="447D5DE8">
              <w:rPr>
                <w:b/>
                <w:bCs/>
                <w:i/>
                <w:iCs/>
              </w:rPr>
              <w:t>All</w:t>
            </w:r>
            <w:r w:rsidRPr="447D5DE8">
              <w:rPr>
                <w:b/>
                <w:bCs/>
              </w:rPr>
              <w:t> </w:t>
            </w:r>
            <w:r w:rsidR="7DC612BD" w:rsidRPr="447D5DE8">
              <w:rPr>
                <w:i/>
                <w:iCs/>
              </w:rPr>
              <w:t>= Event</w:t>
            </w:r>
            <w:r>
              <w:t> sends an alert, displays in AV and in DTN TABS</w:t>
            </w:r>
          </w:p>
          <w:p w14:paraId="498A7BBB" w14:textId="77777777" w:rsidR="00A66DA4" w:rsidRPr="00A66DA4" w:rsidRDefault="00A66DA4" w:rsidP="00A66DA4">
            <w:pPr>
              <w:pStyle w:val="DTNBodyText"/>
            </w:pPr>
            <w:r w:rsidRPr="00A66DA4">
              <w:t> </w:t>
            </w:r>
          </w:p>
          <w:p w14:paraId="60B9A34D" w14:textId="77777777" w:rsidR="00A66DA4" w:rsidRPr="00A66DA4" w:rsidRDefault="00A66DA4" w:rsidP="00A66DA4">
            <w:pPr>
              <w:pStyle w:val="DTNBodyText"/>
            </w:pPr>
            <w:r w:rsidRPr="00A66DA4">
              <w:rPr>
                <w:b/>
                <w:bCs/>
                <w:i/>
                <w:iCs/>
              </w:rPr>
              <w:t>Display</w:t>
            </w:r>
            <w:r w:rsidRPr="00A66DA4">
              <w:t> = Displays in AV and DTN TABS, but no alert.</w:t>
            </w:r>
          </w:p>
          <w:p w14:paraId="4CBAB02A" w14:textId="77777777" w:rsidR="00A66DA4" w:rsidRPr="00A66DA4" w:rsidRDefault="00A66DA4" w:rsidP="00A66DA4">
            <w:pPr>
              <w:pStyle w:val="DTNBodyText"/>
            </w:pPr>
            <w:r w:rsidRPr="00A66DA4">
              <w:t> </w:t>
            </w:r>
          </w:p>
          <w:p w14:paraId="31052A61" w14:textId="77777777" w:rsidR="00A66DA4" w:rsidRPr="00A66DA4" w:rsidRDefault="00A66DA4" w:rsidP="00A66DA4">
            <w:pPr>
              <w:pStyle w:val="DTNBodyText"/>
            </w:pPr>
            <w:r w:rsidRPr="00A66DA4">
              <w:rPr>
                <w:b/>
                <w:bCs/>
                <w:i/>
                <w:iCs/>
              </w:rPr>
              <w:t>Internal</w:t>
            </w:r>
            <w:r w:rsidRPr="00A66DA4">
              <w:t> = Displays in DTN TABS only.  Not on AV and no alerts.</w:t>
            </w:r>
          </w:p>
        </w:tc>
      </w:tr>
      <w:tr w:rsidR="00A66DA4" w:rsidRPr="00A66DA4" w14:paraId="53FEAFD5"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242A0B74" w14:textId="77777777" w:rsidR="00A66DA4" w:rsidRPr="00A66DA4" w:rsidRDefault="00A66DA4" w:rsidP="00A66DA4">
            <w:pPr>
              <w:pStyle w:val="DTNBodyText"/>
              <w:rPr>
                <w:b/>
                <w:bCs/>
              </w:rPr>
            </w:pPr>
            <w:r w:rsidRPr="00A66DA4">
              <w:rPr>
                <w:b/>
                <w:bCs/>
              </w:rPr>
              <w:t>Alert Time</w:t>
            </w:r>
          </w:p>
        </w:tc>
        <w:tc>
          <w:tcPr>
            <w:tcW w:w="0" w:type="auto"/>
            <w:tcBorders>
              <w:bottom w:val="single" w:sz="6" w:space="0" w:color="auto"/>
            </w:tcBorders>
            <w:tcMar>
              <w:top w:w="0" w:type="dxa"/>
              <w:left w:w="108" w:type="dxa"/>
              <w:bottom w:w="0" w:type="dxa"/>
              <w:right w:w="108" w:type="dxa"/>
            </w:tcMar>
            <w:vAlign w:val="center"/>
            <w:hideMark/>
          </w:tcPr>
          <w:p w14:paraId="7C0626AC" w14:textId="77777777" w:rsidR="00A66DA4" w:rsidRPr="00A66DA4" w:rsidRDefault="00A66DA4" w:rsidP="00A66DA4">
            <w:pPr>
              <w:pStyle w:val="DTNBodyText"/>
            </w:pPr>
            <w:r w:rsidRPr="00A66DA4">
              <w:t>Specifies two methods of scheduling email and SMS notifications for the event. Options are:</w:t>
            </w:r>
          </w:p>
          <w:p w14:paraId="130683E8" w14:textId="77777777" w:rsidR="00A66DA4" w:rsidRPr="00A66DA4" w:rsidRDefault="00A66DA4" w:rsidP="00A66DA4">
            <w:pPr>
              <w:pStyle w:val="DTNBodyText"/>
            </w:pPr>
            <w:r w:rsidRPr="00A66DA4">
              <w:rPr>
                <w:b/>
                <w:bCs/>
              </w:rPr>
              <w:t>SCHEDULE</w:t>
            </w:r>
            <w:r w:rsidRPr="00A66DA4">
              <w:t> - sends notifications for each event based on the following system schedule</w:t>
            </w:r>
          </w:p>
          <w:p w14:paraId="7BFF12A6" w14:textId="77777777" w:rsidR="00A66DA4" w:rsidRPr="00A66DA4" w:rsidRDefault="00A66DA4" w:rsidP="00A66DA4">
            <w:pPr>
              <w:pStyle w:val="DTNBodyText"/>
            </w:pPr>
            <w:r w:rsidRPr="00A66DA4">
              <w:t>• Days in advance as configured by seller</w:t>
            </w:r>
          </w:p>
          <w:p w14:paraId="037B736D" w14:textId="77777777" w:rsidR="00A66DA4" w:rsidRPr="00A66DA4" w:rsidRDefault="00A66DA4" w:rsidP="00A66DA4">
            <w:pPr>
              <w:pStyle w:val="DTNBodyText"/>
            </w:pPr>
            <w:r w:rsidRPr="00A66DA4">
              <w:t>• Upon the event Start Date</w:t>
            </w:r>
          </w:p>
          <w:p w14:paraId="3207DFA9" w14:textId="77777777" w:rsidR="00A66DA4" w:rsidRPr="00A66DA4" w:rsidRDefault="00A66DA4" w:rsidP="00A66DA4">
            <w:pPr>
              <w:pStyle w:val="DTNBodyText"/>
            </w:pPr>
            <w:r w:rsidRPr="00A66DA4">
              <w:t>• When an event is updated</w:t>
            </w:r>
          </w:p>
          <w:p w14:paraId="731C1FAC" w14:textId="77777777" w:rsidR="00A66DA4" w:rsidRPr="00A66DA4" w:rsidRDefault="00A66DA4" w:rsidP="00A66DA4">
            <w:pPr>
              <w:pStyle w:val="DTNBodyText"/>
            </w:pPr>
            <w:r w:rsidRPr="00A66DA4">
              <w:t>• Upon the event End Date</w:t>
            </w:r>
          </w:p>
          <w:p w14:paraId="18F7FC0D" w14:textId="77777777" w:rsidR="00A66DA4" w:rsidRPr="00A66DA4" w:rsidRDefault="00A66DA4" w:rsidP="00A66DA4">
            <w:pPr>
              <w:pStyle w:val="DTNBodyText"/>
            </w:pPr>
            <w:r w:rsidRPr="447D5DE8">
              <w:rPr>
                <w:b/>
                <w:bCs/>
              </w:rPr>
              <w:t>LIMIT TO DAYS IN ADVANCE</w:t>
            </w:r>
            <w:r>
              <w:t xml:space="preserve"> - allows notifications to be sent once or twice based on the days in advance specified. If both Days </w:t>
            </w:r>
            <w:bookmarkStart w:id="482" w:name="_Int_bmDU3dgG"/>
            <w:proofErr w:type="gramStart"/>
            <w:r>
              <w:t>In</w:t>
            </w:r>
            <w:bookmarkEnd w:id="482"/>
            <w:proofErr w:type="gramEnd"/>
            <w:r>
              <w:t xml:space="preserve"> Advance #1 and Days </w:t>
            </w:r>
            <w:bookmarkStart w:id="483" w:name="_Int_ITe7IClA"/>
            <w:proofErr w:type="gramStart"/>
            <w:r>
              <w:t>In</w:t>
            </w:r>
            <w:bookmarkEnd w:id="483"/>
            <w:proofErr w:type="gramEnd"/>
            <w:r>
              <w:t xml:space="preserve"> Advance #2 fields have zeros (0) or are empty, the alert is sent once at the time when the event is saved. Alerts aren’t sent for any other </w:t>
            </w:r>
            <w:proofErr w:type="gramStart"/>
            <w:r>
              <w:t>events</w:t>
            </w:r>
            <w:proofErr w:type="gramEnd"/>
            <w:r>
              <w:t xml:space="preserve"> including the updates to the alert.</w:t>
            </w:r>
          </w:p>
          <w:p w14:paraId="7C8D4E38" w14:textId="77777777" w:rsidR="00A66DA4" w:rsidRPr="00A66DA4" w:rsidRDefault="00A66DA4" w:rsidP="00A66DA4">
            <w:pPr>
              <w:pStyle w:val="DTNBodyText"/>
            </w:pPr>
            <w:r>
              <w:t xml:space="preserve">If one of the Days </w:t>
            </w:r>
            <w:bookmarkStart w:id="484" w:name="_Int_MJTzRzNP"/>
            <w:proofErr w:type="gramStart"/>
            <w:r>
              <w:t>In</w:t>
            </w:r>
            <w:bookmarkEnd w:id="484"/>
            <w:proofErr w:type="gramEnd"/>
            <w:r>
              <w:t xml:space="preserve"> Advance fields </w:t>
            </w:r>
            <w:bookmarkStart w:id="485" w:name="_Int_UpxFDUdT"/>
            <w:proofErr w:type="gramStart"/>
            <w:r>
              <w:t>has</w:t>
            </w:r>
            <w:bookmarkEnd w:id="485"/>
            <w:proofErr w:type="gramEnd"/>
            <w:r>
              <w:t xml:space="preserve"> a value, then the alert is sent once at the time is specified in the Days of Advance field. If the Days of Advance fields fall </w:t>
            </w:r>
            <w:proofErr w:type="gramStart"/>
            <w:r>
              <w:t>on</w:t>
            </w:r>
            <w:proofErr w:type="gramEnd"/>
            <w:r>
              <w:t xml:space="preserve"> the time that is in past, the alert is sent immediately. If both Days </w:t>
            </w:r>
            <w:bookmarkStart w:id="486" w:name="_Int_woycGojb"/>
            <w:proofErr w:type="gramStart"/>
            <w:r>
              <w:t>In</w:t>
            </w:r>
            <w:bookmarkEnd w:id="486"/>
            <w:proofErr w:type="gramEnd"/>
            <w:r>
              <w:t xml:space="preserve"> Advance #1 and Days </w:t>
            </w:r>
            <w:bookmarkStart w:id="487" w:name="_Int_O8DxGjMp"/>
            <w:proofErr w:type="gramStart"/>
            <w:r>
              <w:t>In</w:t>
            </w:r>
            <w:bookmarkEnd w:id="487"/>
            <w:proofErr w:type="gramEnd"/>
            <w:r>
              <w:t xml:space="preserve"> Advance #2 fields have values greater than zero (0), then the alert is sent two times for each of the Days </w:t>
            </w:r>
            <w:bookmarkStart w:id="488" w:name="_Int_vyaf0WSV"/>
            <w:proofErr w:type="gramStart"/>
            <w:r>
              <w:t>In</w:t>
            </w:r>
            <w:bookmarkEnd w:id="488"/>
            <w:proofErr w:type="gramEnd"/>
            <w:r>
              <w:t xml:space="preserve"> Advance value.</w:t>
            </w:r>
          </w:p>
        </w:tc>
      </w:tr>
      <w:tr w:rsidR="00A66DA4" w:rsidRPr="00A66DA4" w14:paraId="75A7737C"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6CAC5106" w14:textId="77777777" w:rsidR="00A66DA4" w:rsidRPr="00A66DA4" w:rsidRDefault="00A66DA4" w:rsidP="00A66DA4">
            <w:pPr>
              <w:pStyle w:val="DTNBodyText"/>
              <w:rPr>
                <w:b/>
                <w:bCs/>
              </w:rPr>
            </w:pPr>
            <w:r w:rsidRPr="00A66DA4">
              <w:rPr>
                <w:b/>
                <w:bCs/>
              </w:rPr>
              <w:t>Days in Advance #1</w:t>
            </w:r>
          </w:p>
        </w:tc>
        <w:tc>
          <w:tcPr>
            <w:tcW w:w="0" w:type="auto"/>
            <w:tcBorders>
              <w:bottom w:val="single" w:sz="6" w:space="0" w:color="auto"/>
            </w:tcBorders>
            <w:tcMar>
              <w:top w:w="0" w:type="dxa"/>
              <w:left w:w="108" w:type="dxa"/>
              <w:bottom w:w="0" w:type="dxa"/>
              <w:right w:w="108" w:type="dxa"/>
            </w:tcMar>
            <w:vAlign w:val="center"/>
            <w:hideMark/>
          </w:tcPr>
          <w:p w14:paraId="29AD3A6F" w14:textId="7E3ACCC5" w:rsidR="00A66DA4" w:rsidRPr="00A66DA4" w:rsidRDefault="00A66DA4" w:rsidP="00A66DA4">
            <w:pPr>
              <w:pStyle w:val="DTNBodyText"/>
            </w:pPr>
            <w:r>
              <w:t>Provides the alert number of days prior to the event starting.  (1 of 2</w:t>
            </w:r>
            <w:r w:rsidR="36BC2C5A">
              <w:t>) Supplier</w:t>
            </w:r>
            <w:r>
              <w:t xml:space="preserve"> can send up to two notification alerts times the number of days prior the event </w:t>
            </w:r>
            <w:bookmarkStart w:id="489" w:name="_Int_fxYM33Ka"/>
            <w:r>
              <w:t>starting</w:t>
            </w:r>
            <w:bookmarkEnd w:id="489"/>
            <w:r>
              <w:t>.</w:t>
            </w:r>
          </w:p>
        </w:tc>
      </w:tr>
      <w:tr w:rsidR="00A66DA4" w:rsidRPr="00A66DA4" w14:paraId="180809FB"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340660F9" w14:textId="77777777" w:rsidR="00A66DA4" w:rsidRPr="00A66DA4" w:rsidRDefault="00A66DA4" w:rsidP="00A66DA4">
            <w:pPr>
              <w:pStyle w:val="DTNBodyText"/>
              <w:rPr>
                <w:b/>
                <w:bCs/>
              </w:rPr>
            </w:pPr>
            <w:r w:rsidRPr="00A66DA4">
              <w:rPr>
                <w:b/>
                <w:bCs/>
              </w:rPr>
              <w:t>Days in Advance #2</w:t>
            </w:r>
          </w:p>
        </w:tc>
        <w:tc>
          <w:tcPr>
            <w:tcW w:w="0" w:type="auto"/>
            <w:tcBorders>
              <w:bottom w:val="single" w:sz="6" w:space="0" w:color="auto"/>
            </w:tcBorders>
            <w:tcMar>
              <w:top w:w="0" w:type="dxa"/>
              <w:left w:w="108" w:type="dxa"/>
              <w:bottom w:w="0" w:type="dxa"/>
              <w:right w:w="108" w:type="dxa"/>
            </w:tcMar>
            <w:vAlign w:val="center"/>
            <w:hideMark/>
          </w:tcPr>
          <w:p w14:paraId="73C2ECEC" w14:textId="77777777" w:rsidR="00A66DA4" w:rsidRPr="00A66DA4" w:rsidRDefault="00A66DA4" w:rsidP="00A66DA4">
            <w:pPr>
              <w:pStyle w:val="DTNBodyText"/>
            </w:pPr>
            <w:r w:rsidRPr="00A66DA4">
              <w:t>Contains the alert number of days prior to the event starting (2 of 2).  </w:t>
            </w:r>
          </w:p>
        </w:tc>
      </w:tr>
      <w:tr w:rsidR="00A66DA4" w:rsidRPr="00A66DA4" w14:paraId="617755E1"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0773998F" w14:textId="77777777" w:rsidR="00A66DA4" w:rsidRPr="00A66DA4" w:rsidRDefault="00A66DA4" w:rsidP="00A66DA4">
            <w:pPr>
              <w:pStyle w:val="DTNBodyText"/>
              <w:rPr>
                <w:b/>
                <w:bCs/>
              </w:rPr>
            </w:pPr>
            <w:r w:rsidRPr="00A66DA4">
              <w:rPr>
                <w:b/>
                <w:bCs/>
              </w:rPr>
              <w:t>Notify</w:t>
            </w:r>
          </w:p>
        </w:tc>
        <w:tc>
          <w:tcPr>
            <w:tcW w:w="0" w:type="auto"/>
            <w:tcBorders>
              <w:bottom w:val="single" w:sz="6" w:space="0" w:color="auto"/>
            </w:tcBorders>
            <w:tcMar>
              <w:top w:w="0" w:type="dxa"/>
              <w:left w:w="108" w:type="dxa"/>
              <w:bottom w:w="0" w:type="dxa"/>
              <w:right w:w="108" w:type="dxa"/>
            </w:tcMar>
            <w:vAlign w:val="center"/>
            <w:hideMark/>
          </w:tcPr>
          <w:p w14:paraId="78D6BF57" w14:textId="59BC4110" w:rsidR="00A66DA4" w:rsidRPr="00A66DA4" w:rsidRDefault="00A66DA4" w:rsidP="00A66DA4">
            <w:pPr>
              <w:pStyle w:val="DTNBodyText"/>
            </w:pPr>
            <w:r>
              <w:t xml:space="preserve">Indicates if the alert notification is </w:t>
            </w:r>
            <w:r w:rsidR="60BC633F">
              <w:t>suppressed</w:t>
            </w:r>
            <w:r>
              <w:t xml:space="preserve"> for this add/update for the event.</w:t>
            </w:r>
          </w:p>
        </w:tc>
      </w:tr>
      <w:tr w:rsidR="00A66DA4" w:rsidRPr="00A66DA4" w14:paraId="6A2F9F7C"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3A267A85" w14:textId="77777777" w:rsidR="00A66DA4" w:rsidRPr="00A66DA4" w:rsidRDefault="00A66DA4" w:rsidP="00A66DA4">
            <w:pPr>
              <w:pStyle w:val="DTNBodyText"/>
              <w:rPr>
                <w:b/>
                <w:bCs/>
              </w:rPr>
            </w:pPr>
            <w:r w:rsidRPr="00A66DA4">
              <w:rPr>
                <w:b/>
                <w:bCs/>
              </w:rPr>
              <w:t>Created Date</w:t>
            </w:r>
          </w:p>
        </w:tc>
        <w:tc>
          <w:tcPr>
            <w:tcW w:w="0" w:type="auto"/>
            <w:tcBorders>
              <w:bottom w:val="single" w:sz="6" w:space="0" w:color="auto"/>
            </w:tcBorders>
            <w:tcMar>
              <w:top w:w="0" w:type="dxa"/>
              <w:left w:w="108" w:type="dxa"/>
              <w:bottom w:w="0" w:type="dxa"/>
              <w:right w:w="108" w:type="dxa"/>
            </w:tcMar>
            <w:vAlign w:val="center"/>
            <w:hideMark/>
          </w:tcPr>
          <w:p w14:paraId="71371BBA" w14:textId="77777777" w:rsidR="00A66DA4" w:rsidRPr="00A66DA4" w:rsidRDefault="00A66DA4" w:rsidP="00A66DA4">
            <w:pPr>
              <w:pStyle w:val="DTNBodyText"/>
            </w:pPr>
            <w:r w:rsidRPr="00A66DA4">
              <w:t>Indicates the date the event was created.</w:t>
            </w:r>
          </w:p>
        </w:tc>
      </w:tr>
      <w:tr w:rsidR="00A66DA4" w:rsidRPr="00A66DA4" w14:paraId="4C4ED5FE"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40064E0F" w14:textId="77777777" w:rsidR="00A66DA4" w:rsidRPr="00A66DA4" w:rsidRDefault="00A66DA4" w:rsidP="00A66DA4">
            <w:pPr>
              <w:pStyle w:val="DTNBodyText"/>
              <w:rPr>
                <w:b/>
                <w:bCs/>
              </w:rPr>
            </w:pPr>
            <w:r w:rsidRPr="00A66DA4">
              <w:rPr>
                <w:b/>
                <w:bCs/>
              </w:rPr>
              <w:t>Created By</w:t>
            </w:r>
          </w:p>
        </w:tc>
        <w:tc>
          <w:tcPr>
            <w:tcW w:w="0" w:type="auto"/>
            <w:tcBorders>
              <w:bottom w:val="single" w:sz="6" w:space="0" w:color="auto"/>
            </w:tcBorders>
            <w:tcMar>
              <w:top w:w="0" w:type="dxa"/>
              <w:left w:w="108" w:type="dxa"/>
              <w:bottom w:w="0" w:type="dxa"/>
              <w:right w:w="108" w:type="dxa"/>
            </w:tcMar>
            <w:vAlign w:val="center"/>
            <w:hideMark/>
          </w:tcPr>
          <w:p w14:paraId="4CED7282" w14:textId="77777777" w:rsidR="00A66DA4" w:rsidRPr="00A66DA4" w:rsidRDefault="00A66DA4" w:rsidP="00A66DA4">
            <w:pPr>
              <w:pStyle w:val="DTNBodyText"/>
            </w:pPr>
            <w:r w:rsidRPr="00A66DA4">
              <w:t>Indicates the person creating the event.</w:t>
            </w:r>
          </w:p>
        </w:tc>
      </w:tr>
      <w:tr w:rsidR="00A66DA4" w:rsidRPr="00A66DA4" w14:paraId="11371CFB"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07745947" w14:textId="77777777" w:rsidR="00A66DA4" w:rsidRPr="00A66DA4" w:rsidRDefault="00A66DA4" w:rsidP="00A66DA4">
            <w:pPr>
              <w:pStyle w:val="DTNBodyText"/>
              <w:rPr>
                <w:b/>
                <w:bCs/>
              </w:rPr>
            </w:pPr>
            <w:r w:rsidRPr="00A66DA4">
              <w:rPr>
                <w:b/>
                <w:bCs/>
              </w:rPr>
              <w:t>Modified Date</w:t>
            </w:r>
          </w:p>
        </w:tc>
        <w:tc>
          <w:tcPr>
            <w:tcW w:w="0" w:type="auto"/>
            <w:tcBorders>
              <w:bottom w:val="single" w:sz="6" w:space="0" w:color="auto"/>
            </w:tcBorders>
            <w:tcMar>
              <w:top w:w="0" w:type="dxa"/>
              <w:left w:w="108" w:type="dxa"/>
              <w:bottom w:w="0" w:type="dxa"/>
              <w:right w:w="108" w:type="dxa"/>
            </w:tcMar>
            <w:vAlign w:val="center"/>
            <w:hideMark/>
          </w:tcPr>
          <w:p w14:paraId="1591B0C4" w14:textId="77777777" w:rsidR="00A66DA4" w:rsidRPr="00A66DA4" w:rsidRDefault="00A66DA4" w:rsidP="00A66DA4">
            <w:pPr>
              <w:pStyle w:val="DTNBodyText"/>
            </w:pPr>
            <w:proofErr w:type="gramStart"/>
            <w:r w:rsidRPr="00A66DA4">
              <w:t>Identifies</w:t>
            </w:r>
            <w:proofErr w:type="gramEnd"/>
            <w:r w:rsidRPr="00A66DA4">
              <w:t xml:space="preserve"> the date the event was last updated.</w:t>
            </w:r>
          </w:p>
        </w:tc>
      </w:tr>
      <w:tr w:rsidR="00A66DA4" w:rsidRPr="00A66DA4" w14:paraId="0964302C"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0A5F917E" w14:textId="77777777" w:rsidR="00A66DA4" w:rsidRPr="00A66DA4" w:rsidRDefault="00A66DA4" w:rsidP="00A66DA4">
            <w:pPr>
              <w:pStyle w:val="DTNBodyText"/>
              <w:rPr>
                <w:b/>
                <w:bCs/>
              </w:rPr>
            </w:pPr>
            <w:r w:rsidRPr="00A66DA4">
              <w:rPr>
                <w:b/>
                <w:bCs/>
              </w:rPr>
              <w:t>Modified By</w:t>
            </w:r>
          </w:p>
        </w:tc>
        <w:tc>
          <w:tcPr>
            <w:tcW w:w="0" w:type="auto"/>
            <w:tcBorders>
              <w:bottom w:val="single" w:sz="6" w:space="0" w:color="auto"/>
            </w:tcBorders>
            <w:tcMar>
              <w:top w:w="0" w:type="dxa"/>
              <w:left w:w="108" w:type="dxa"/>
              <w:bottom w:w="0" w:type="dxa"/>
              <w:right w:w="108" w:type="dxa"/>
            </w:tcMar>
            <w:vAlign w:val="center"/>
            <w:hideMark/>
          </w:tcPr>
          <w:p w14:paraId="0F5D4D1E" w14:textId="77777777" w:rsidR="00A66DA4" w:rsidRPr="00A66DA4" w:rsidRDefault="00A66DA4" w:rsidP="00A66DA4">
            <w:pPr>
              <w:pStyle w:val="DTNBodyText"/>
            </w:pPr>
            <w:proofErr w:type="gramStart"/>
            <w:r w:rsidRPr="00A66DA4">
              <w:t>Identifies</w:t>
            </w:r>
            <w:proofErr w:type="gramEnd"/>
            <w:r w:rsidRPr="00A66DA4">
              <w:t xml:space="preserve"> the person the event was last updated by.</w:t>
            </w:r>
          </w:p>
        </w:tc>
      </w:tr>
      <w:tr w:rsidR="00A66DA4" w:rsidRPr="00A66DA4" w14:paraId="5A392173"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6398CB45" w14:textId="77777777" w:rsidR="00A66DA4" w:rsidRPr="00A66DA4" w:rsidRDefault="00A66DA4" w:rsidP="00A66DA4">
            <w:pPr>
              <w:pStyle w:val="DTNBodyText"/>
              <w:rPr>
                <w:b/>
                <w:bCs/>
              </w:rPr>
            </w:pPr>
            <w:r w:rsidRPr="00A66DA4">
              <w:rPr>
                <w:b/>
                <w:bCs/>
              </w:rPr>
              <w:t>Modified Type</w:t>
            </w:r>
          </w:p>
        </w:tc>
        <w:tc>
          <w:tcPr>
            <w:tcW w:w="0" w:type="auto"/>
            <w:tcBorders>
              <w:bottom w:val="single" w:sz="6" w:space="0" w:color="auto"/>
            </w:tcBorders>
            <w:tcMar>
              <w:top w:w="0" w:type="dxa"/>
              <w:left w:w="108" w:type="dxa"/>
              <w:bottom w:w="0" w:type="dxa"/>
              <w:right w:w="108" w:type="dxa"/>
            </w:tcMar>
            <w:vAlign w:val="center"/>
            <w:hideMark/>
          </w:tcPr>
          <w:p w14:paraId="77BAF440" w14:textId="77777777" w:rsidR="00A66DA4" w:rsidRPr="00A66DA4" w:rsidRDefault="00A66DA4" w:rsidP="00A66DA4">
            <w:pPr>
              <w:pStyle w:val="DTNBodyText"/>
            </w:pPr>
            <w:r w:rsidRPr="00A66DA4">
              <w:t>Describes the type of modification (i.e., add, update, or delete).</w:t>
            </w:r>
          </w:p>
        </w:tc>
      </w:tr>
      <w:tr w:rsidR="00A66DA4" w:rsidRPr="00A66DA4" w14:paraId="47E94E81"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5CC52FB0" w14:textId="77777777" w:rsidR="00A66DA4" w:rsidRPr="00A66DA4" w:rsidRDefault="00A66DA4" w:rsidP="00A66DA4">
            <w:pPr>
              <w:pStyle w:val="DTNBodyText"/>
              <w:rPr>
                <w:b/>
                <w:bCs/>
              </w:rPr>
            </w:pPr>
            <w:r w:rsidRPr="00A66DA4">
              <w:rPr>
                <w:b/>
                <w:bCs/>
              </w:rPr>
              <w:t>Backup Terminals</w:t>
            </w:r>
          </w:p>
        </w:tc>
        <w:tc>
          <w:tcPr>
            <w:tcW w:w="0" w:type="auto"/>
            <w:tcBorders>
              <w:bottom w:val="single" w:sz="6" w:space="0" w:color="auto"/>
            </w:tcBorders>
            <w:tcMar>
              <w:top w:w="0" w:type="dxa"/>
              <w:left w:w="108" w:type="dxa"/>
              <w:bottom w:w="0" w:type="dxa"/>
              <w:right w:w="108" w:type="dxa"/>
            </w:tcMar>
            <w:vAlign w:val="center"/>
            <w:hideMark/>
          </w:tcPr>
          <w:p w14:paraId="13C356E5" w14:textId="77777777" w:rsidR="00A66DA4" w:rsidRPr="00A66DA4" w:rsidRDefault="00A66DA4" w:rsidP="00A66DA4">
            <w:pPr>
              <w:pStyle w:val="DTNBodyText"/>
            </w:pPr>
            <w:r w:rsidRPr="00A66DA4">
              <w:t>Lists the alternative terminal for a backup to the terminal that is having the supply event.</w:t>
            </w:r>
          </w:p>
        </w:tc>
      </w:tr>
      <w:tr w:rsidR="00A66DA4" w:rsidRPr="00A66DA4" w14:paraId="79DBA0F9"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5C75975C" w14:textId="77777777" w:rsidR="00A66DA4" w:rsidRPr="00A66DA4" w:rsidRDefault="00A66DA4" w:rsidP="00A66DA4">
            <w:pPr>
              <w:pStyle w:val="DTNBodyText"/>
              <w:rPr>
                <w:b/>
                <w:bCs/>
              </w:rPr>
            </w:pPr>
            <w:r w:rsidRPr="00A66DA4">
              <w:rPr>
                <w:b/>
                <w:bCs/>
              </w:rPr>
              <w:t>Resolution Code</w:t>
            </w:r>
          </w:p>
        </w:tc>
        <w:tc>
          <w:tcPr>
            <w:tcW w:w="0" w:type="auto"/>
            <w:tcBorders>
              <w:bottom w:val="single" w:sz="6" w:space="0" w:color="auto"/>
            </w:tcBorders>
            <w:tcMar>
              <w:top w:w="0" w:type="dxa"/>
              <w:left w:w="108" w:type="dxa"/>
              <w:bottom w:w="0" w:type="dxa"/>
              <w:right w:w="108" w:type="dxa"/>
            </w:tcMar>
            <w:vAlign w:val="center"/>
            <w:hideMark/>
          </w:tcPr>
          <w:p w14:paraId="263C7EDD" w14:textId="77777777" w:rsidR="00A66DA4" w:rsidRPr="00A66DA4" w:rsidRDefault="00A66DA4" w:rsidP="00A66DA4">
            <w:pPr>
              <w:pStyle w:val="DTNBodyText"/>
            </w:pPr>
            <w:r w:rsidRPr="00A66DA4">
              <w:t>Contains the supplier customized code to track how the event was resolved.</w:t>
            </w:r>
          </w:p>
        </w:tc>
      </w:tr>
      <w:tr w:rsidR="00A66DA4" w:rsidRPr="00A66DA4" w14:paraId="156DF34C"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79BB759A" w14:textId="77777777" w:rsidR="00A66DA4" w:rsidRPr="00A66DA4" w:rsidRDefault="00A66DA4" w:rsidP="00A66DA4">
            <w:pPr>
              <w:pStyle w:val="DTNBodyText"/>
              <w:rPr>
                <w:b/>
                <w:bCs/>
              </w:rPr>
            </w:pPr>
            <w:r w:rsidRPr="00A66DA4">
              <w:rPr>
                <w:b/>
                <w:bCs/>
              </w:rPr>
              <w:t>Resolution Description</w:t>
            </w:r>
          </w:p>
        </w:tc>
        <w:tc>
          <w:tcPr>
            <w:tcW w:w="0" w:type="auto"/>
            <w:tcBorders>
              <w:bottom w:val="single" w:sz="6" w:space="0" w:color="auto"/>
            </w:tcBorders>
            <w:tcMar>
              <w:top w:w="0" w:type="dxa"/>
              <w:left w:w="108" w:type="dxa"/>
              <w:bottom w:w="0" w:type="dxa"/>
              <w:right w:w="108" w:type="dxa"/>
            </w:tcMar>
            <w:vAlign w:val="center"/>
            <w:hideMark/>
          </w:tcPr>
          <w:p w14:paraId="279B8C9C" w14:textId="77777777" w:rsidR="00A66DA4" w:rsidRPr="00A66DA4" w:rsidRDefault="00A66DA4" w:rsidP="00A66DA4">
            <w:pPr>
              <w:pStyle w:val="DTNBodyText"/>
            </w:pPr>
            <w:r w:rsidRPr="00A66DA4">
              <w:t>Describes the resolution code.</w:t>
            </w:r>
          </w:p>
        </w:tc>
      </w:tr>
      <w:tr w:rsidR="00A66DA4" w:rsidRPr="00A66DA4" w14:paraId="66C7C4DB"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361B6E0C" w14:textId="77777777" w:rsidR="00A66DA4" w:rsidRPr="00A66DA4" w:rsidRDefault="00A66DA4" w:rsidP="00A66DA4">
            <w:pPr>
              <w:pStyle w:val="DTNBodyText"/>
              <w:rPr>
                <w:b/>
                <w:bCs/>
              </w:rPr>
            </w:pPr>
            <w:r w:rsidRPr="00A66DA4">
              <w:rPr>
                <w:b/>
                <w:bCs/>
              </w:rPr>
              <w:t>Event Cost</w:t>
            </w:r>
          </w:p>
        </w:tc>
        <w:tc>
          <w:tcPr>
            <w:tcW w:w="0" w:type="auto"/>
            <w:tcBorders>
              <w:bottom w:val="single" w:sz="6" w:space="0" w:color="auto"/>
            </w:tcBorders>
            <w:tcMar>
              <w:top w:w="0" w:type="dxa"/>
              <w:left w:w="108" w:type="dxa"/>
              <w:bottom w:w="0" w:type="dxa"/>
              <w:right w:w="108" w:type="dxa"/>
            </w:tcMar>
            <w:vAlign w:val="center"/>
            <w:hideMark/>
          </w:tcPr>
          <w:p w14:paraId="5559881E" w14:textId="77777777" w:rsidR="00A66DA4" w:rsidRPr="00A66DA4" w:rsidRDefault="00A66DA4" w:rsidP="00A66DA4">
            <w:pPr>
              <w:pStyle w:val="DTNBodyText"/>
            </w:pPr>
            <w:r w:rsidRPr="00A66DA4">
              <w:t>Records the cost of the impact from the event. This is an optional field.</w:t>
            </w:r>
          </w:p>
        </w:tc>
      </w:tr>
      <w:tr w:rsidR="00A66DA4" w:rsidRPr="00A66DA4" w14:paraId="53D3E271"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18D7FD39" w14:textId="77777777" w:rsidR="00A66DA4" w:rsidRPr="00A66DA4" w:rsidRDefault="00A66DA4" w:rsidP="00A66DA4">
            <w:pPr>
              <w:pStyle w:val="DTNBodyText"/>
              <w:rPr>
                <w:b/>
                <w:bCs/>
              </w:rPr>
            </w:pPr>
            <w:r w:rsidRPr="00A66DA4">
              <w:rPr>
                <w:b/>
                <w:bCs/>
              </w:rPr>
              <w:t>Currency</w:t>
            </w:r>
          </w:p>
        </w:tc>
        <w:tc>
          <w:tcPr>
            <w:tcW w:w="0" w:type="auto"/>
            <w:tcBorders>
              <w:bottom w:val="single" w:sz="6" w:space="0" w:color="auto"/>
            </w:tcBorders>
            <w:tcMar>
              <w:top w:w="0" w:type="dxa"/>
              <w:left w:w="108" w:type="dxa"/>
              <w:bottom w:w="0" w:type="dxa"/>
              <w:right w:w="108" w:type="dxa"/>
            </w:tcMar>
            <w:vAlign w:val="center"/>
            <w:hideMark/>
          </w:tcPr>
          <w:p w14:paraId="311A2A42" w14:textId="77777777" w:rsidR="00A66DA4" w:rsidRPr="00A66DA4" w:rsidRDefault="00A66DA4" w:rsidP="00A66DA4">
            <w:pPr>
              <w:pStyle w:val="DTNBodyText"/>
            </w:pPr>
            <w:r w:rsidRPr="00A66DA4">
              <w:t>Defines the currency used for the cost of the event.</w:t>
            </w:r>
          </w:p>
        </w:tc>
      </w:tr>
      <w:tr w:rsidR="00A66DA4" w:rsidRPr="00A66DA4" w14:paraId="3194B334" w14:textId="77777777" w:rsidTr="447D5DE8">
        <w:trPr>
          <w:trHeight w:val="405"/>
        </w:trPr>
        <w:tc>
          <w:tcPr>
            <w:tcW w:w="0" w:type="auto"/>
            <w:tcBorders>
              <w:bottom w:val="single" w:sz="6" w:space="0" w:color="auto"/>
            </w:tcBorders>
            <w:tcMar>
              <w:top w:w="0" w:type="dxa"/>
              <w:left w:w="108" w:type="dxa"/>
              <w:bottom w:w="0" w:type="dxa"/>
              <w:right w:w="108" w:type="dxa"/>
            </w:tcMar>
            <w:vAlign w:val="center"/>
            <w:hideMark/>
          </w:tcPr>
          <w:p w14:paraId="02A2F94C" w14:textId="77777777" w:rsidR="00A66DA4" w:rsidRPr="00A66DA4" w:rsidRDefault="00A66DA4" w:rsidP="00A66DA4">
            <w:pPr>
              <w:pStyle w:val="DTNBodyText"/>
              <w:rPr>
                <w:b/>
                <w:bCs/>
              </w:rPr>
            </w:pPr>
            <w:r w:rsidRPr="00A66DA4">
              <w:rPr>
                <w:b/>
                <w:bCs/>
              </w:rPr>
              <w:t>Impact Amount</w:t>
            </w:r>
          </w:p>
        </w:tc>
        <w:tc>
          <w:tcPr>
            <w:tcW w:w="0" w:type="auto"/>
            <w:tcBorders>
              <w:bottom w:val="single" w:sz="6" w:space="0" w:color="auto"/>
            </w:tcBorders>
            <w:tcMar>
              <w:top w:w="0" w:type="dxa"/>
              <w:left w:w="108" w:type="dxa"/>
              <w:bottom w:w="0" w:type="dxa"/>
              <w:right w:w="108" w:type="dxa"/>
            </w:tcMar>
            <w:vAlign w:val="center"/>
            <w:hideMark/>
          </w:tcPr>
          <w:p w14:paraId="41428FD5" w14:textId="77777777" w:rsidR="00A66DA4" w:rsidRPr="00A66DA4" w:rsidRDefault="00A66DA4" w:rsidP="00A66DA4">
            <w:pPr>
              <w:pStyle w:val="DTNBodyText"/>
            </w:pPr>
            <w:r w:rsidRPr="00A66DA4">
              <w:t>Indicates the amount of the supply impacted by the event.</w:t>
            </w:r>
          </w:p>
        </w:tc>
      </w:tr>
      <w:tr w:rsidR="00A66DA4" w:rsidRPr="00A66DA4" w14:paraId="55A0938B" w14:textId="77777777" w:rsidTr="447D5DE8">
        <w:trPr>
          <w:trHeight w:val="405"/>
        </w:trPr>
        <w:tc>
          <w:tcPr>
            <w:tcW w:w="0" w:type="auto"/>
            <w:tcBorders>
              <w:bottom w:val="single" w:sz="24" w:space="0" w:color="000000" w:themeColor="text1"/>
            </w:tcBorders>
            <w:tcMar>
              <w:top w:w="0" w:type="dxa"/>
              <w:left w:w="108" w:type="dxa"/>
              <w:bottom w:w="0" w:type="dxa"/>
              <w:right w:w="108" w:type="dxa"/>
            </w:tcMar>
            <w:vAlign w:val="center"/>
            <w:hideMark/>
          </w:tcPr>
          <w:p w14:paraId="30AB8DAF" w14:textId="77777777" w:rsidR="00A66DA4" w:rsidRPr="00A66DA4" w:rsidRDefault="00A66DA4" w:rsidP="00A66DA4">
            <w:pPr>
              <w:pStyle w:val="DTNBodyText"/>
              <w:rPr>
                <w:b/>
                <w:bCs/>
              </w:rPr>
            </w:pPr>
            <w:r w:rsidRPr="00A66DA4">
              <w:rPr>
                <w:b/>
                <w:bCs/>
              </w:rPr>
              <w:t>UOM</w:t>
            </w:r>
          </w:p>
        </w:tc>
        <w:tc>
          <w:tcPr>
            <w:tcW w:w="0" w:type="auto"/>
            <w:tcBorders>
              <w:bottom w:val="single" w:sz="24" w:space="0" w:color="000000" w:themeColor="text1"/>
            </w:tcBorders>
            <w:tcMar>
              <w:top w:w="0" w:type="dxa"/>
              <w:left w:w="108" w:type="dxa"/>
              <w:bottom w:w="0" w:type="dxa"/>
              <w:right w:w="108" w:type="dxa"/>
            </w:tcMar>
            <w:vAlign w:val="center"/>
            <w:hideMark/>
          </w:tcPr>
          <w:p w14:paraId="40674A77" w14:textId="77777777" w:rsidR="00A66DA4" w:rsidRPr="00A66DA4" w:rsidRDefault="00A66DA4" w:rsidP="00A66DA4">
            <w:pPr>
              <w:pStyle w:val="DTNBodyText"/>
            </w:pPr>
            <w:r w:rsidRPr="00A66DA4">
              <w:t>Identifies the unit of measure (UOM) for the impacted amount as a weight or volume.</w:t>
            </w:r>
          </w:p>
        </w:tc>
      </w:tr>
    </w:tbl>
    <w:p w14:paraId="7667FB70" w14:textId="77777777" w:rsidR="00CA7A91" w:rsidRDefault="00CA7A91" w:rsidP="00A66DA4">
      <w:pPr>
        <w:pStyle w:val="DTNBodyText"/>
      </w:pPr>
    </w:p>
    <w:p w14:paraId="6C23E788" w14:textId="77777777" w:rsidR="00A50AE4" w:rsidRDefault="00A50AE4" w:rsidP="00A50AE4">
      <w:pPr>
        <w:pStyle w:val="Heading2"/>
      </w:pPr>
      <w:bookmarkStart w:id="490" w:name="_Toc209776723"/>
      <w:r>
        <w:t>ADMLOD</w:t>
      </w:r>
      <w:r w:rsidRPr="0094070B">
        <w:t xml:space="preserve"> Report</w:t>
      </w:r>
      <w:bookmarkEnd w:id="490"/>
    </w:p>
    <w:p w14:paraId="3876462A" w14:textId="77777777" w:rsidR="00A50AE4" w:rsidRDefault="00A50AE4" w:rsidP="00A50AE4">
      <w:pPr>
        <w:pStyle w:val="DTNBodyText"/>
      </w:pPr>
      <w:r>
        <w:t>The ADMLOD</w:t>
      </w:r>
      <w:r w:rsidRPr="0094070B">
        <w:t xml:space="preserve"> Report</w:t>
      </w:r>
      <w:r>
        <w:t xml:space="preserve"> creates a forecast seasonality report which shows the actual </w:t>
      </w:r>
      <w:proofErr w:type="gramStart"/>
      <w:r>
        <w:rPr>
          <w:rStyle w:val="mw-redirect"/>
          <w:color w:val="000000"/>
        </w:rPr>
        <w:t>liftings</w:t>
      </w:r>
      <w:proofErr w:type="gramEnd"/>
      <w:r>
        <w:t> for each year.</w:t>
      </w:r>
    </w:p>
    <w:p w14:paraId="2C6E998B" w14:textId="77777777" w:rsidR="00A50AE4" w:rsidRDefault="00A50AE4" w:rsidP="00A50AE4">
      <w:pPr>
        <w:pStyle w:val="Heading3"/>
      </w:pPr>
      <w:bookmarkStart w:id="491" w:name="_Toc209776724"/>
      <w:r>
        <w:t>Windows Definition for ADMLOD Report</w:t>
      </w:r>
      <w:bookmarkEnd w:id="491"/>
    </w:p>
    <w:p w14:paraId="59C5A2F9" w14:textId="322B7076" w:rsidR="00A50AE4" w:rsidRDefault="15486173" w:rsidP="447D5DE8">
      <w:pPr>
        <w:pStyle w:val="DTNBodyText"/>
        <w:rPr>
          <w:b/>
          <w:bCs/>
        </w:rPr>
      </w:pPr>
      <w:r w:rsidRPr="447D5DE8">
        <w:rPr>
          <w:b/>
          <w:bCs/>
        </w:rPr>
        <w:t>ADMLOD Report field definitions</w:t>
      </w:r>
    </w:p>
    <w:p w14:paraId="68B1CEBD" w14:textId="40BC8DF6" w:rsidR="00A50AE4" w:rsidRDefault="15486173" w:rsidP="447D5DE8">
      <w:pPr>
        <w:pStyle w:val="DTNBodyText"/>
      </w:pPr>
      <w:r>
        <w:t>The following fields are available on the </w:t>
      </w:r>
      <w:r w:rsidRPr="447D5DE8">
        <w:rPr>
          <w:b/>
          <w:bCs/>
        </w:rPr>
        <w:t>ADMLOD Report</w:t>
      </w:r>
      <w:r>
        <w:t> page:</w:t>
      </w:r>
    </w:p>
    <w:p w14:paraId="0B89157B" w14:textId="77777777" w:rsidR="00A50AE4" w:rsidRDefault="15486173" w:rsidP="447D5DE8">
      <w:pPr>
        <w:pStyle w:val="DTNBodyText"/>
      </w:pPr>
      <w:r>
        <w:t> </w:t>
      </w:r>
    </w:p>
    <w:tbl>
      <w:tblPr>
        <w:tblW w:w="0" w:type="auto"/>
        <w:tblInd w:w="540" w:type="dxa"/>
        <w:tblLook w:val="04A0" w:firstRow="1" w:lastRow="0" w:firstColumn="1" w:lastColumn="0" w:noHBand="0" w:noVBand="1"/>
      </w:tblPr>
      <w:tblGrid>
        <w:gridCol w:w="3069"/>
        <w:gridCol w:w="5751"/>
      </w:tblGrid>
      <w:tr w:rsidR="447D5DE8" w14:paraId="148D98B1" w14:textId="77777777" w:rsidTr="447D5DE8">
        <w:trPr>
          <w:trHeight w:val="300"/>
        </w:trPr>
        <w:tc>
          <w:tcPr>
            <w:tcW w:w="3069" w:type="dxa"/>
            <w:tcBorders>
              <w:bottom w:val="single" w:sz="24" w:space="0" w:color="000000" w:themeColor="text1"/>
            </w:tcBorders>
            <w:tcMar>
              <w:top w:w="0" w:type="dxa"/>
              <w:left w:w="0" w:type="dxa"/>
              <w:bottom w:w="0" w:type="dxa"/>
              <w:right w:w="0" w:type="dxa"/>
            </w:tcMar>
            <w:vAlign w:val="center"/>
          </w:tcPr>
          <w:p w14:paraId="7E2C1362" w14:textId="77777777" w:rsidR="447D5DE8" w:rsidRDefault="447D5DE8" w:rsidP="447D5DE8">
            <w:pPr>
              <w:pStyle w:val="DTNBodyText"/>
              <w:rPr>
                <w:b/>
                <w:bCs/>
              </w:rPr>
            </w:pPr>
            <w:r w:rsidRPr="447D5DE8">
              <w:rPr>
                <w:b/>
                <w:bCs/>
              </w:rPr>
              <w:t>Field</w:t>
            </w:r>
          </w:p>
        </w:tc>
        <w:tc>
          <w:tcPr>
            <w:tcW w:w="5751" w:type="dxa"/>
            <w:tcBorders>
              <w:bottom w:val="single" w:sz="24" w:space="0" w:color="000000" w:themeColor="text1"/>
            </w:tcBorders>
            <w:tcMar>
              <w:top w:w="0" w:type="dxa"/>
              <w:left w:w="0" w:type="dxa"/>
              <w:bottom w:w="0" w:type="dxa"/>
              <w:right w:w="0" w:type="dxa"/>
            </w:tcMar>
            <w:vAlign w:val="center"/>
          </w:tcPr>
          <w:p w14:paraId="14E24526" w14:textId="77777777" w:rsidR="447D5DE8" w:rsidRDefault="447D5DE8" w:rsidP="447D5DE8">
            <w:pPr>
              <w:pStyle w:val="DTNBodyText"/>
              <w:rPr>
                <w:b/>
                <w:bCs/>
              </w:rPr>
            </w:pPr>
            <w:r w:rsidRPr="447D5DE8">
              <w:rPr>
                <w:b/>
                <w:bCs/>
              </w:rPr>
              <w:t>Description</w:t>
            </w:r>
          </w:p>
        </w:tc>
      </w:tr>
      <w:tr w:rsidR="447D5DE8" w14:paraId="5D9397AC" w14:textId="77777777" w:rsidTr="447D5DE8">
        <w:trPr>
          <w:trHeight w:val="300"/>
        </w:trPr>
        <w:tc>
          <w:tcPr>
            <w:tcW w:w="3069" w:type="dxa"/>
            <w:tcBorders>
              <w:bottom w:val="single" w:sz="6" w:space="0" w:color="auto"/>
            </w:tcBorders>
            <w:tcMar>
              <w:top w:w="0" w:type="dxa"/>
              <w:left w:w="108" w:type="dxa"/>
              <w:bottom w:w="0" w:type="dxa"/>
              <w:right w:w="108" w:type="dxa"/>
            </w:tcMar>
            <w:vAlign w:val="center"/>
          </w:tcPr>
          <w:p w14:paraId="4ACD60DB" w14:textId="4590483E" w:rsidR="202998D1" w:rsidRDefault="202998D1" w:rsidP="447D5DE8">
            <w:pPr>
              <w:pStyle w:val="DTNBodyText"/>
              <w:spacing w:line="259" w:lineRule="auto"/>
              <w:rPr>
                <w:b/>
                <w:bCs/>
              </w:rPr>
            </w:pPr>
            <w:r w:rsidRPr="447D5DE8">
              <w:rPr>
                <w:b/>
                <w:bCs/>
              </w:rPr>
              <w:t>File ID</w:t>
            </w:r>
          </w:p>
        </w:tc>
        <w:tc>
          <w:tcPr>
            <w:tcW w:w="5751" w:type="dxa"/>
            <w:tcBorders>
              <w:bottom w:val="single" w:sz="6" w:space="0" w:color="auto"/>
            </w:tcBorders>
            <w:tcMar>
              <w:top w:w="0" w:type="dxa"/>
              <w:left w:w="108" w:type="dxa"/>
              <w:bottom w:w="0" w:type="dxa"/>
              <w:right w:w="108" w:type="dxa"/>
            </w:tcMar>
            <w:vAlign w:val="center"/>
          </w:tcPr>
          <w:p w14:paraId="15D2C78A" w14:textId="5ADA6EDD" w:rsidR="4139C5F6" w:rsidRDefault="4139C5F6" w:rsidP="447D5DE8">
            <w:pPr>
              <w:pStyle w:val="DTNBodyText"/>
              <w:spacing w:line="259" w:lineRule="auto"/>
            </w:pPr>
            <w:r>
              <w:t>Displays the system generated file ID associated with the file upload.</w:t>
            </w:r>
          </w:p>
        </w:tc>
      </w:tr>
      <w:tr w:rsidR="447D5DE8" w14:paraId="1D503DD3" w14:textId="77777777" w:rsidTr="447D5DE8">
        <w:trPr>
          <w:trHeight w:val="300"/>
        </w:trPr>
        <w:tc>
          <w:tcPr>
            <w:tcW w:w="3069" w:type="dxa"/>
            <w:tcBorders>
              <w:bottom w:val="single" w:sz="6" w:space="0" w:color="auto"/>
            </w:tcBorders>
            <w:tcMar>
              <w:top w:w="0" w:type="dxa"/>
              <w:left w:w="108" w:type="dxa"/>
              <w:bottom w:w="0" w:type="dxa"/>
              <w:right w:w="108" w:type="dxa"/>
            </w:tcMar>
            <w:vAlign w:val="center"/>
          </w:tcPr>
          <w:p w14:paraId="4E9BF551" w14:textId="4A6C3B78" w:rsidR="2A570D1B" w:rsidRDefault="2A570D1B" w:rsidP="447D5DE8">
            <w:pPr>
              <w:pStyle w:val="DTNBodyText"/>
              <w:spacing w:line="259" w:lineRule="auto"/>
            </w:pPr>
            <w:r w:rsidRPr="447D5DE8">
              <w:rPr>
                <w:b/>
                <w:bCs/>
              </w:rPr>
              <w:t>Submission M</w:t>
            </w:r>
            <w:r w:rsidR="73726F13" w:rsidRPr="447D5DE8">
              <w:rPr>
                <w:b/>
                <w:bCs/>
              </w:rPr>
              <w:t>ethod</w:t>
            </w:r>
          </w:p>
        </w:tc>
        <w:tc>
          <w:tcPr>
            <w:tcW w:w="5751" w:type="dxa"/>
            <w:tcBorders>
              <w:bottom w:val="single" w:sz="6" w:space="0" w:color="auto"/>
            </w:tcBorders>
            <w:tcMar>
              <w:top w:w="0" w:type="dxa"/>
              <w:left w:w="108" w:type="dxa"/>
              <w:bottom w:w="0" w:type="dxa"/>
              <w:right w:w="108" w:type="dxa"/>
            </w:tcMar>
            <w:vAlign w:val="center"/>
          </w:tcPr>
          <w:p w14:paraId="01864F1F" w14:textId="59D98501" w:rsidR="5E0C6D16" w:rsidRDefault="5E0C6D16" w:rsidP="447D5DE8">
            <w:pPr>
              <w:pStyle w:val="DTNBodyText"/>
              <w:spacing w:line="259" w:lineRule="auto"/>
            </w:pPr>
            <w:r>
              <w:t>Describes the method used to submit the file.</w:t>
            </w:r>
          </w:p>
          <w:p w14:paraId="42DA88B1" w14:textId="3EDDEF64" w:rsidR="6BD8BA2B" w:rsidRDefault="6BD8BA2B" w:rsidP="447D5DE8">
            <w:pPr>
              <w:pStyle w:val="DTNBodyText"/>
              <w:spacing w:line="259" w:lineRule="auto"/>
            </w:pPr>
            <w:r>
              <w:t>Options include:</w:t>
            </w:r>
          </w:p>
          <w:p w14:paraId="2B49EA0F" w14:textId="43F2B7EC" w:rsidR="6BD8BA2B" w:rsidRDefault="6BD8BA2B" w:rsidP="447D5DE8">
            <w:pPr>
              <w:pStyle w:val="DTNBodyText"/>
              <w:spacing w:line="259" w:lineRule="auto"/>
            </w:pPr>
            <w:r>
              <w:t>FTP</w:t>
            </w:r>
          </w:p>
          <w:p w14:paraId="4F58CC50" w14:textId="304BC47E" w:rsidR="6BD8BA2B" w:rsidRDefault="6BD8BA2B" w:rsidP="447D5DE8">
            <w:pPr>
              <w:pStyle w:val="DTNBodyText"/>
              <w:spacing w:line="259" w:lineRule="auto"/>
            </w:pPr>
            <w:proofErr w:type="spellStart"/>
            <w:r>
              <w:t>SMSWeb</w:t>
            </w:r>
            <w:proofErr w:type="spellEnd"/>
          </w:p>
          <w:p w14:paraId="1A9F8870" w14:textId="63C9D825" w:rsidR="6BD8BA2B" w:rsidRDefault="6BD8BA2B" w:rsidP="447D5DE8">
            <w:pPr>
              <w:pStyle w:val="DTNBodyText"/>
              <w:spacing w:line="259" w:lineRule="auto"/>
            </w:pPr>
            <w:r>
              <w:t>UI</w:t>
            </w:r>
          </w:p>
        </w:tc>
      </w:tr>
      <w:tr w:rsidR="447D5DE8" w14:paraId="3200DDA0" w14:textId="77777777" w:rsidTr="447D5DE8">
        <w:trPr>
          <w:trHeight w:val="300"/>
        </w:trPr>
        <w:tc>
          <w:tcPr>
            <w:tcW w:w="3069" w:type="dxa"/>
            <w:tcBorders>
              <w:bottom w:val="single" w:sz="6" w:space="0" w:color="auto"/>
            </w:tcBorders>
            <w:tcMar>
              <w:top w:w="0" w:type="dxa"/>
              <w:left w:w="108" w:type="dxa"/>
              <w:bottom w:w="0" w:type="dxa"/>
              <w:right w:w="108" w:type="dxa"/>
            </w:tcMar>
            <w:vAlign w:val="center"/>
          </w:tcPr>
          <w:p w14:paraId="1F4D2C91" w14:textId="2E884A44" w:rsidR="5878E3FE" w:rsidRDefault="5878E3FE" w:rsidP="447D5DE8">
            <w:pPr>
              <w:pStyle w:val="DTNBodyText"/>
              <w:spacing w:line="259" w:lineRule="auto"/>
            </w:pPr>
            <w:r w:rsidRPr="447D5DE8">
              <w:rPr>
                <w:b/>
                <w:bCs/>
              </w:rPr>
              <w:t>User ID</w:t>
            </w:r>
          </w:p>
        </w:tc>
        <w:tc>
          <w:tcPr>
            <w:tcW w:w="5751" w:type="dxa"/>
            <w:tcBorders>
              <w:bottom w:val="single" w:sz="6" w:space="0" w:color="auto"/>
            </w:tcBorders>
            <w:tcMar>
              <w:top w:w="0" w:type="dxa"/>
              <w:left w:w="108" w:type="dxa"/>
              <w:bottom w:w="0" w:type="dxa"/>
              <w:right w:w="108" w:type="dxa"/>
            </w:tcMar>
            <w:vAlign w:val="center"/>
          </w:tcPr>
          <w:p w14:paraId="17F90F7A" w14:textId="0C6C4DE6" w:rsidR="4C3DB91F" w:rsidRDefault="4C3DB91F" w:rsidP="447D5DE8">
            <w:pPr>
              <w:pStyle w:val="DTNBodyText"/>
              <w:spacing w:line="259" w:lineRule="auto"/>
            </w:pPr>
            <w:r>
              <w:t>Displays the user ID that submitted the file.</w:t>
            </w:r>
          </w:p>
        </w:tc>
      </w:tr>
      <w:tr w:rsidR="447D5DE8" w14:paraId="79BD5929" w14:textId="77777777" w:rsidTr="447D5DE8">
        <w:trPr>
          <w:trHeight w:val="300"/>
        </w:trPr>
        <w:tc>
          <w:tcPr>
            <w:tcW w:w="3069" w:type="dxa"/>
            <w:tcBorders>
              <w:bottom w:val="single" w:sz="6" w:space="0" w:color="auto"/>
            </w:tcBorders>
            <w:tcMar>
              <w:top w:w="0" w:type="dxa"/>
              <w:left w:w="108" w:type="dxa"/>
              <w:bottom w:w="0" w:type="dxa"/>
              <w:right w:w="108" w:type="dxa"/>
            </w:tcMar>
            <w:vAlign w:val="center"/>
          </w:tcPr>
          <w:p w14:paraId="47A4BF71" w14:textId="5E61E8EA" w:rsidR="581A185B" w:rsidRDefault="581A185B" w:rsidP="447D5DE8">
            <w:pPr>
              <w:pStyle w:val="DTNBodyText"/>
              <w:spacing w:line="259" w:lineRule="auto"/>
              <w:rPr>
                <w:b/>
                <w:bCs/>
              </w:rPr>
            </w:pPr>
            <w:r w:rsidRPr="447D5DE8">
              <w:rPr>
                <w:b/>
                <w:bCs/>
              </w:rPr>
              <w:t>Submitted Date</w:t>
            </w:r>
          </w:p>
        </w:tc>
        <w:tc>
          <w:tcPr>
            <w:tcW w:w="5751" w:type="dxa"/>
            <w:tcBorders>
              <w:bottom w:val="single" w:sz="6" w:space="0" w:color="auto"/>
            </w:tcBorders>
            <w:tcMar>
              <w:top w:w="0" w:type="dxa"/>
              <w:left w:w="108" w:type="dxa"/>
              <w:bottom w:w="0" w:type="dxa"/>
              <w:right w:w="108" w:type="dxa"/>
            </w:tcMar>
            <w:vAlign w:val="center"/>
          </w:tcPr>
          <w:p w14:paraId="58E29929" w14:textId="6E71DE61" w:rsidR="75D32666" w:rsidRDefault="75D32666" w:rsidP="447D5DE8">
            <w:pPr>
              <w:pStyle w:val="DTNBodyText"/>
              <w:spacing w:line="259" w:lineRule="auto"/>
            </w:pPr>
            <w:r>
              <w:t xml:space="preserve">Displays the date </w:t>
            </w:r>
            <w:r w:rsidR="5AFB0F2A">
              <w:t xml:space="preserve">and time </w:t>
            </w:r>
            <w:r>
              <w:t>the file was loaded.</w:t>
            </w:r>
          </w:p>
          <w:p w14:paraId="56623330" w14:textId="0DDCECEA" w:rsidR="447D5DE8" w:rsidRDefault="447D5DE8" w:rsidP="447D5DE8">
            <w:pPr>
              <w:pStyle w:val="DTNBodyText"/>
              <w:spacing w:line="259" w:lineRule="auto"/>
              <w:ind w:left="720"/>
            </w:pPr>
          </w:p>
        </w:tc>
      </w:tr>
      <w:tr w:rsidR="447D5DE8" w14:paraId="1EC29AF1" w14:textId="77777777" w:rsidTr="447D5DE8">
        <w:trPr>
          <w:trHeight w:val="300"/>
        </w:trPr>
        <w:tc>
          <w:tcPr>
            <w:tcW w:w="3069" w:type="dxa"/>
            <w:tcBorders>
              <w:bottom w:val="single" w:sz="6" w:space="0" w:color="auto"/>
            </w:tcBorders>
            <w:tcMar>
              <w:top w:w="0" w:type="dxa"/>
              <w:left w:w="108" w:type="dxa"/>
              <w:bottom w:w="0" w:type="dxa"/>
              <w:right w:w="108" w:type="dxa"/>
            </w:tcMar>
            <w:vAlign w:val="center"/>
          </w:tcPr>
          <w:p w14:paraId="6E503E66" w14:textId="61F11C54" w:rsidR="0983929F" w:rsidRDefault="0983929F" w:rsidP="447D5DE8">
            <w:pPr>
              <w:pStyle w:val="DTNBodyText"/>
              <w:spacing w:line="259" w:lineRule="auto"/>
              <w:rPr>
                <w:b/>
                <w:bCs/>
              </w:rPr>
            </w:pPr>
            <w:r w:rsidRPr="447D5DE8">
              <w:rPr>
                <w:b/>
                <w:bCs/>
              </w:rPr>
              <w:t>Completed Processing Date</w:t>
            </w:r>
          </w:p>
        </w:tc>
        <w:tc>
          <w:tcPr>
            <w:tcW w:w="5751" w:type="dxa"/>
            <w:tcBorders>
              <w:bottom w:val="single" w:sz="6" w:space="0" w:color="auto"/>
            </w:tcBorders>
            <w:tcMar>
              <w:top w:w="0" w:type="dxa"/>
              <w:left w:w="108" w:type="dxa"/>
              <w:bottom w:w="0" w:type="dxa"/>
              <w:right w:w="108" w:type="dxa"/>
            </w:tcMar>
            <w:vAlign w:val="center"/>
          </w:tcPr>
          <w:p w14:paraId="36579DA2" w14:textId="1AF29029" w:rsidR="0983929F" w:rsidRDefault="0983929F" w:rsidP="447D5DE8">
            <w:pPr>
              <w:pStyle w:val="DTNBodyText"/>
              <w:spacing w:line="259" w:lineRule="auto"/>
            </w:pPr>
            <w:r>
              <w:t>Displays</w:t>
            </w:r>
            <w:r w:rsidR="22182E68">
              <w:t xml:space="preserve"> the date and time the file finished loading.</w:t>
            </w:r>
          </w:p>
        </w:tc>
      </w:tr>
      <w:tr w:rsidR="447D5DE8" w14:paraId="5E58B2E7" w14:textId="77777777" w:rsidTr="447D5DE8">
        <w:trPr>
          <w:trHeight w:val="300"/>
        </w:trPr>
        <w:tc>
          <w:tcPr>
            <w:tcW w:w="3069" w:type="dxa"/>
            <w:tcBorders>
              <w:bottom w:val="single" w:sz="6" w:space="0" w:color="auto"/>
            </w:tcBorders>
            <w:tcMar>
              <w:top w:w="0" w:type="dxa"/>
              <w:left w:w="108" w:type="dxa"/>
              <w:bottom w:w="0" w:type="dxa"/>
              <w:right w:w="108" w:type="dxa"/>
            </w:tcMar>
            <w:vAlign w:val="center"/>
          </w:tcPr>
          <w:p w14:paraId="22C03430" w14:textId="24AADC72" w:rsidR="22182E68" w:rsidRDefault="22182E68" w:rsidP="447D5DE8">
            <w:pPr>
              <w:pStyle w:val="DTNBodyText"/>
              <w:spacing w:line="259" w:lineRule="auto"/>
              <w:rPr>
                <w:b/>
                <w:bCs/>
              </w:rPr>
            </w:pPr>
            <w:r w:rsidRPr="447D5DE8">
              <w:rPr>
                <w:b/>
                <w:bCs/>
              </w:rPr>
              <w:t>Time (seconds)</w:t>
            </w:r>
          </w:p>
        </w:tc>
        <w:tc>
          <w:tcPr>
            <w:tcW w:w="5751" w:type="dxa"/>
            <w:tcBorders>
              <w:bottom w:val="single" w:sz="6" w:space="0" w:color="auto"/>
            </w:tcBorders>
            <w:tcMar>
              <w:top w:w="0" w:type="dxa"/>
              <w:left w:w="108" w:type="dxa"/>
              <w:bottom w:w="0" w:type="dxa"/>
              <w:right w:w="108" w:type="dxa"/>
            </w:tcMar>
            <w:vAlign w:val="center"/>
          </w:tcPr>
          <w:p w14:paraId="4D80C79F" w14:textId="7350C74F" w:rsidR="22182E68" w:rsidRDefault="22182E68" w:rsidP="447D5DE8">
            <w:pPr>
              <w:pStyle w:val="DTNBodyText"/>
              <w:spacing w:line="259" w:lineRule="auto"/>
            </w:pPr>
            <w:r>
              <w:t>Displays how long the file took to process.</w:t>
            </w:r>
          </w:p>
        </w:tc>
      </w:tr>
      <w:tr w:rsidR="447D5DE8" w14:paraId="2A3D86B6" w14:textId="77777777" w:rsidTr="447D5DE8">
        <w:trPr>
          <w:trHeight w:val="300"/>
        </w:trPr>
        <w:tc>
          <w:tcPr>
            <w:tcW w:w="3069" w:type="dxa"/>
            <w:tcBorders>
              <w:bottom w:val="single" w:sz="6" w:space="0" w:color="auto"/>
            </w:tcBorders>
            <w:tcMar>
              <w:top w:w="0" w:type="dxa"/>
              <w:left w:w="108" w:type="dxa"/>
              <w:bottom w:w="0" w:type="dxa"/>
              <w:right w:w="108" w:type="dxa"/>
            </w:tcMar>
            <w:vAlign w:val="center"/>
          </w:tcPr>
          <w:p w14:paraId="65DB2604" w14:textId="387EE918" w:rsidR="22182E68" w:rsidRDefault="22182E68" w:rsidP="447D5DE8">
            <w:pPr>
              <w:pStyle w:val="DTNBodyText"/>
              <w:spacing w:line="259" w:lineRule="auto"/>
              <w:rPr>
                <w:b/>
                <w:bCs/>
              </w:rPr>
            </w:pPr>
            <w:r w:rsidRPr="447D5DE8">
              <w:rPr>
                <w:b/>
                <w:bCs/>
              </w:rPr>
              <w:t>Line Count</w:t>
            </w:r>
          </w:p>
        </w:tc>
        <w:tc>
          <w:tcPr>
            <w:tcW w:w="5751" w:type="dxa"/>
            <w:tcBorders>
              <w:bottom w:val="single" w:sz="6" w:space="0" w:color="auto"/>
            </w:tcBorders>
            <w:tcMar>
              <w:top w:w="0" w:type="dxa"/>
              <w:left w:w="108" w:type="dxa"/>
              <w:bottom w:w="0" w:type="dxa"/>
              <w:right w:w="108" w:type="dxa"/>
            </w:tcMar>
            <w:vAlign w:val="center"/>
          </w:tcPr>
          <w:p w14:paraId="031CE09D" w14:textId="46018972" w:rsidR="22182E68" w:rsidRDefault="22182E68" w:rsidP="447D5DE8">
            <w:pPr>
              <w:pStyle w:val="DTNBodyText"/>
            </w:pPr>
            <w:r>
              <w:t>Displays the number of lines included in the file.</w:t>
            </w:r>
          </w:p>
        </w:tc>
      </w:tr>
      <w:tr w:rsidR="447D5DE8" w14:paraId="510DFC3B" w14:textId="77777777" w:rsidTr="447D5DE8">
        <w:trPr>
          <w:trHeight w:val="300"/>
        </w:trPr>
        <w:tc>
          <w:tcPr>
            <w:tcW w:w="3069" w:type="dxa"/>
            <w:tcBorders>
              <w:bottom w:val="single" w:sz="6" w:space="0" w:color="auto"/>
            </w:tcBorders>
            <w:tcMar>
              <w:top w:w="0" w:type="dxa"/>
              <w:left w:w="108" w:type="dxa"/>
              <w:bottom w:w="0" w:type="dxa"/>
              <w:right w:w="108" w:type="dxa"/>
            </w:tcMar>
            <w:vAlign w:val="center"/>
          </w:tcPr>
          <w:p w14:paraId="21DA58D6" w14:textId="5B7F0C93" w:rsidR="22182E68" w:rsidRDefault="22182E68" w:rsidP="447D5DE8">
            <w:pPr>
              <w:pStyle w:val="DTNBodyText"/>
              <w:spacing w:line="259" w:lineRule="auto"/>
              <w:rPr>
                <w:b/>
                <w:bCs/>
              </w:rPr>
            </w:pPr>
            <w:r w:rsidRPr="447D5DE8">
              <w:rPr>
                <w:b/>
                <w:bCs/>
              </w:rPr>
              <w:t>Error Count</w:t>
            </w:r>
          </w:p>
        </w:tc>
        <w:tc>
          <w:tcPr>
            <w:tcW w:w="5751" w:type="dxa"/>
            <w:tcBorders>
              <w:bottom w:val="single" w:sz="6" w:space="0" w:color="auto"/>
            </w:tcBorders>
            <w:tcMar>
              <w:top w:w="0" w:type="dxa"/>
              <w:left w:w="108" w:type="dxa"/>
              <w:bottom w:w="0" w:type="dxa"/>
              <w:right w:w="108" w:type="dxa"/>
            </w:tcMar>
            <w:vAlign w:val="center"/>
          </w:tcPr>
          <w:p w14:paraId="0252816F" w14:textId="71A69252" w:rsidR="22182E68" w:rsidRDefault="22182E68" w:rsidP="447D5DE8">
            <w:pPr>
              <w:pStyle w:val="DTNBodyText"/>
            </w:pPr>
            <w:r>
              <w:t>Displays the number of errors in the file.</w:t>
            </w:r>
          </w:p>
        </w:tc>
      </w:tr>
      <w:tr w:rsidR="447D5DE8" w14:paraId="5C3E7F78" w14:textId="77777777" w:rsidTr="447D5DE8">
        <w:trPr>
          <w:trHeight w:val="300"/>
        </w:trPr>
        <w:tc>
          <w:tcPr>
            <w:tcW w:w="3069" w:type="dxa"/>
            <w:tcBorders>
              <w:bottom w:val="single" w:sz="6" w:space="0" w:color="auto"/>
            </w:tcBorders>
            <w:tcMar>
              <w:top w:w="0" w:type="dxa"/>
              <w:left w:w="108" w:type="dxa"/>
              <w:bottom w:w="0" w:type="dxa"/>
              <w:right w:w="108" w:type="dxa"/>
            </w:tcMar>
            <w:vAlign w:val="center"/>
          </w:tcPr>
          <w:p w14:paraId="02B1B678" w14:textId="754E6BBD" w:rsidR="22182E68" w:rsidRDefault="22182E68" w:rsidP="447D5DE8">
            <w:pPr>
              <w:pStyle w:val="DTNBodyText"/>
              <w:spacing w:line="259" w:lineRule="auto"/>
              <w:rPr>
                <w:b/>
                <w:bCs/>
              </w:rPr>
            </w:pPr>
            <w:r w:rsidRPr="447D5DE8">
              <w:rPr>
                <w:b/>
                <w:bCs/>
              </w:rPr>
              <w:t>Exports Count</w:t>
            </w:r>
          </w:p>
        </w:tc>
        <w:tc>
          <w:tcPr>
            <w:tcW w:w="5751" w:type="dxa"/>
            <w:tcBorders>
              <w:bottom w:val="single" w:sz="6" w:space="0" w:color="auto"/>
            </w:tcBorders>
            <w:tcMar>
              <w:top w:w="0" w:type="dxa"/>
              <w:left w:w="108" w:type="dxa"/>
              <w:bottom w:w="0" w:type="dxa"/>
              <w:right w:w="108" w:type="dxa"/>
            </w:tcMar>
            <w:vAlign w:val="center"/>
          </w:tcPr>
          <w:p w14:paraId="5E7E15C8" w14:textId="7702D80F" w:rsidR="22182E68" w:rsidRDefault="22182E68" w:rsidP="447D5DE8">
            <w:pPr>
              <w:pStyle w:val="DTNBodyText"/>
            </w:pPr>
            <w:r>
              <w:t>Displays the number of lines in an exported file.</w:t>
            </w:r>
          </w:p>
        </w:tc>
      </w:tr>
    </w:tbl>
    <w:p w14:paraId="2A052CA2" w14:textId="4F662ABC" w:rsidR="00A50AE4" w:rsidRDefault="00A50AE4" w:rsidP="00A50AE4">
      <w:pPr>
        <w:pStyle w:val="ListNumber1"/>
        <w:numPr>
          <w:ilvl w:val="0"/>
          <w:numId w:val="0"/>
        </w:numPr>
      </w:pPr>
    </w:p>
    <w:p w14:paraId="238E131A" w14:textId="77777777" w:rsidR="00A50AE4" w:rsidRDefault="00A50AE4" w:rsidP="00A50AE4">
      <w:pPr>
        <w:pStyle w:val="Heading3"/>
      </w:pPr>
      <w:bookmarkStart w:id="492" w:name="_Toc209776725"/>
      <w:r>
        <w:t>Report Results for ADMLOD Report</w:t>
      </w:r>
      <w:bookmarkEnd w:id="492"/>
    </w:p>
    <w:p w14:paraId="217D2830" w14:textId="2425E37E" w:rsidR="00EC4C09" w:rsidRDefault="7F08CD5D" w:rsidP="447D5DE8">
      <w:pPr>
        <w:pStyle w:val="DTNBodyText"/>
      </w:pPr>
      <w:r>
        <w:t xml:space="preserve">The </w:t>
      </w:r>
      <w:r w:rsidRPr="447D5DE8">
        <w:rPr>
          <w:b/>
          <w:bCs/>
        </w:rPr>
        <w:t>ADMLOD Report</w:t>
      </w:r>
      <w:r>
        <w:t xml:space="preserve"> allows for multiple downloaded formats.  These include:</w:t>
      </w:r>
    </w:p>
    <w:p w14:paraId="16A9A81D" w14:textId="3EA66992" w:rsidR="00EC4C09" w:rsidRDefault="7F08CD5D" w:rsidP="447D5DE8">
      <w:pPr>
        <w:pStyle w:val="DTNBodyText"/>
      </w:pPr>
      <w:r>
        <w:t>Errors Only</w:t>
      </w:r>
    </w:p>
    <w:p w14:paraId="0BAFF9E7" w14:textId="740DA3FF" w:rsidR="00EC4C09" w:rsidRDefault="7F08CD5D" w:rsidP="447D5DE8">
      <w:pPr>
        <w:pStyle w:val="DTNBodyText"/>
      </w:pPr>
      <w:r>
        <w:t>Exported Commands (Text)</w:t>
      </w:r>
    </w:p>
    <w:p w14:paraId="78B9E156" w14:textId="78E9BF58" w:rsidR="00EC4C09" w:rsidRDefault="7F08CD5D" w:rsidP="447D5DE8">
      <w:pPr>
        <w:pStyle w:val="DTNBodyText"/>
      </w:pPr>
      <w:r>
        <w:t>Exported Commands (Excel)</w:t>
      </w:r>
    </w:p>
    <w:p w14:paraId="5CCC8C15" w14:textId="090FAAD7" w:rsidR="00EC4C09" w:rsidRDefault="7F08CD5D" w:rsidP="447D5DE8">
      <w:pPr>
        <w:pStyle w:val="DTNBodyText"/>
      </w:pPr>
      <w:r>
        <w:t>ADMLOD Request</w:t>
      </w:r>
    </w:p>
    <w:p w14:paraId="7BB35B1A" w14:textId="3ED2D582" w:rsidR="00EC4C09" w:rsidRDefault="7F08CD5D" w:rsidP="447D5DE8">
      <w:pPr>
        <w:pStyle w:val="DTNBodyText"/>
      </w:pPr>
      <w:r>
        <w:t>ADMLOD Response</w:t>
      </w:r>
    </w:p>
    <w:p w14:paraId="355528EA" w14:textId="19DB96B5" w:rsidR="00EC4C09" w:rsidRDefault="00EC4C09" w:rsidP="447D5DE8">
      <w:pPr>
        <w:pStyle w:val="DTNBodyText"/>
      </w:pPr>
    </w:p>
    <w:p w14:paraId="5E0A3D37" w14:textId="45E5CD8D" w:rsidR="00EC4C09" w:rsidRDefault="7F08CD5D" w:rsidP="447D5DE8">
      <w:pPr>
        <w:pStyle w:val="DTNBodyText"/>
      </w:pPr>
      <w:r>
        <w:t xml:space="preserve">Definitions for the </w:t>
      </w:r>
      <w:r w:rsidRPr="447D5DE8">
        <w:rPr>
          <w:b/>
          <w:bCs/>
        </w:rPr>
        <w:t xml:space="preserve">formats </w:t>
      </w:r>
      <w:r>
        <w:t>are:</w:t>
      </w:r>
    </w:p>
    <w:tbl>
      <w:tblPr>
        <w:tblW w:w="0" w:type="auto"/>
        <w:tblInd w:w="1560" w:type="dxa"/>
        <w:tblLook w:val="04A0" w:firstRow="1" w:lastRow="0" w:firstColumn="1" w:lastColumn="0" w:noHBand="0" w:noVBand="1"/>
      </w:tblPr>
      <w:tblGrid>
        <w:gridCol w:w="2829"/>
        <w:gridCol w:w="4971"/>
      </w:tblGrid>
      <w:tr w:rsidR="447D5DE8" w14:paraId="624A7A6E" w14:textId="77777777" w:rsidTr="447D5DE8">
        <w:trPr>
          <w:trHeight w:val="300"/>
        </w:trPr>
        <w:tc>
          <w:tcPr>
            <w:tcW w:w="2829" w:type="dxa"/>
            <w:shd w:val="clear" w:color="auto" w:fill="FFFFFF" w:themeFill="background1"/>
            <w:tcMar>
              <w:top w:w="15" w:type="dxa"/>
              <w:left w:w="120" w:type="dxa"/>
              <w:bottom w:w="15" w:type="dxa"/>
              <w:right w:w="120" w:type="dxa"/>
            </w:tcMar>
          </w:tcPr>
          <w:p w14:paraId="2655D026" w14:textId="77777777" w:rsidR="447D5DE8" w:rsidRDefault="447D5DE8" w:rsidP="447D5DE8">
            <w:pPr>
              <w:pStyle w:val="TableText0"/>
              <w:spacing w:before="120" w:after="120"/>
              <w:rPr>
                <w:rFonts w:ascii="Arial" w:hAnsi="Arial" w:cs="Arial"/>
                <w:b/>
                <w:bCs/>
              </w:rPr>
            </w:pPr>
          </w:p>
        </w:tc>
        <w:tc>
          <w:tcPr>
            <w:tcW w:w="4971" w:type="dxa"/>
            <w:tcBorders>
              <w:bottom w:val="single" w:sz="4" w:space="0" w:color="auto"/>
            </w:tcBorders>
            <w:shd w:val="clear" w:color="auto" w:fill="FFFFFF" w:themeFill="background1"/>
            <w:tcMar>
              <w:top w:w="15" w:type="dxa"/>
              <w:left w:w="120" w:type="dxa"/>
              <w:bottom w:w="15" w:type="dxa"/>
              <w:right w:w="120" w:type="dxa"/>
            </w:tcMar>
          </w:tcPr>
          <w:p w14:paraId="6A7C7498" w14:textId="77777777" w:rsidR="447D5DE8" w:rsidRDefault="447D5DE8" w:rsidP="447D5DE8">
            <w:pPr>
              <w:pStyle w:val="TableText0"/>
              <w:spacing w:before="120" w:after="120"/>
              <w:rPr>
                <w:rFonts w:ascii="Arial" w:hAnsi="Arial" w:cs="Arial"/>
                <w:b/>
                <w:bCs/>
              </w:rPr>
            </w:pPr>
            <w:r w:rsidRPr="447D5DE8">
              <w:rPr>
                <w:rFonts w:ascii="Arial" w:hAnsi="Arial" w:cs="Arial"/>
                <w:b/>
                <w:bCs/>
              </w:rPr>
              <w:t>Description</w:t>
            </w:r>
          </w:p>
        </w:tc>
      </w:tr>
      <w:tr w:rsidR="447D5DE8" w14:paraId="75BCE675" w14:textId="77777777" w:rsidTr="447D5DE8">
        <w:trPr>
          <w:trHeight w:val="300"/>
        </w:trPr>
        <w:tc>
          <w:tcPr>
            <w:tcW w:w="2829" w:type="dxa"/>
            <w:shd w:val="clear" w:color="auto" w:fill="FFFFFF" w:themeFill="background1"/>
            <w:tcMar>
              <w:top w:w="15" w:type="dxa"/>
              <w:left w:w="120" w:type="dxa"/>
              <w:bottom w:w="15" w:type="dxa"/>
              <w:right w:w="120" w:type="dxa"/>
            </w:tcMar>
          </w:tcPr>
          <w:p w14:paraId="33EDC39B" w14:textId="66CDAF7D" w:rsidR="2EDB02B9" w:rsidRDefault="2EDB02B9" w:rsidP="447D5DE8">
            <w:pPr>
              <w:pStyle w:val="TableText0"/>
              <w:spacing w:before="120" w:after="120" w:line="259" w:lineRule="auto"/>
            </w:pPr>
            <w:r w:rsidRPr="447D5DE8">
              <w:rPr>
                <w:rFonts w:ascii="Arial" w:hAnsi="Arial" w:cs="Arial"/>
                <w:b/>
                <w:bCs/>
              </w:rPr>
              <w:t>Errors Only</w:t>
            </w:r>
          </w:p>
        </w:tc>
        <w:tc>
          <w:tcPr>
            <w:tcW w:w="4971" w:type="dxa"/>
            <w:tcBorders>
              <w:top w:val="single" w:sz="4" w:space="0" w:color="auto"/>
            </w:tcBorders>
            <w:shd w:val="clear" w:color="auto" w:fill="FFFFFF" w:themeFill="background1"/>
            <w:tcMar>
              <w:top w:w="15" w:type="dxa"/>
              <w:left w:w="120" w:type="dxa"/>
              <w:bottom w:w="15" w:type="dxa"/>
              <w:right w:w="120" w:type="dxa"/>
            </w:tcMar>
          </w:tcPr>
          <w:p w14:paraId="20B967C5" w14:textId="41F5D7F1" w:rsidR="0F727E64" w:rsidRDefault="0F727E64" w:rsidP="447D5DE8">
            <w:pPr>
              <w:pStyle w:val="TableText0"/>
              <w:spacing w:before="120" w:after="120" w:line="259" w:lineRule="auto"/>
            </w:pPr>
            <w:r w:rsidRPr="447D5DE8">
              <w:rPr>
                <w:rFonts w:ascii="Arial" w:hAnsi="Arial" w:cs="Arial"/>
              </w:rPr>
              <w:t>Displays records in error on the submitted file.</w:t>
            </w:r>
          </w:p>
        </w:tc>
      </w:tr>
      <w:tr w:rsidR="447D5DE8" w14:paraId="64076A40" w14:textId="77777777" w:rsidTr="447D5DE8">
        <w:trPr>
          <w:trHeight w:val="300"/>
        </w:trPr>
        <w:tc>
          <w:tcPr>
            <w:tcW w:w="2829" w:type="dxa"/>
            <w:shd w:val="clear" w:color="auto" w:fill="FFFFFF" w:themeFill="background1"/>
            <w:tcMar>
              <w:top w:w="15" w:type="dxa"/>
              <w:left w:w="120" w:type="dxa"/>
              <w:bottom w:w="15" w:type="dxa"/>
              <w:right w:w="120" w:type="dxa"/>
            </w:tcMar>
          </w:tcPr>
          <w:p w14:paraId="35773BE8" w14:textId="5A0C0D1A" w:rsidR="4E82322B" w:rsidRDefault="4E82322B" w:rsidP="447D5DE8">
            <w:pPr>
              <w:pStyle w:val="TableText0"/>
              <w:spacing w:before="120" w:after="120" w:line="259" w:lineRule="auto"/>
            </w:pPr>
            <w:r w:rsidRPr="447D5DE8">
              <w:rPr>
                <w:rFonts w:ascii="Arial" w:hAnsi="Arial" w:cs="Arial"/>
                <w:b/>
                <w:bCs/>
              </w:rPr>
              <w:t>Exported Commands (Text)</w:t>
            </w:r>
          </w:p>
          <w:p w14:paraId="5BC53474" w14:textId="63A71B83" w:rsidR="447D5DE8" w:rsidRDefault="447D5DE8" w:rsidP="447D5DE8">
            <w:pPr>
              <w:pStyle w:val="TableText0"/>
              <w:spacing w:before="120" w:after="120" w:line="259" w:lineRule="auto"/>
              <w:rPr>
                <w:rFonts w:ascii="Arial" w:hAnsi="Arial" w:cs="Arial"/>
                <w:b/>
                <w:bCs/>
              </w:rPr>
            </w:pPr>
          </w:p>
        </w:tc>
        <w:tc>
          <w:tcPr>
            <w:tcW w:w="4971" w:type="dxa"/>
            <w:shd w:val="clear" w:color="auto" w:fill="FFFFFF" w:themeFill="background1"/>
            <w:tcMar>
              <w:top w:w="15" w:type="dxa"/>
              <w:left w:w="120" w:type="dxa"/>
              <w:bottom w:w="15" w:type="dxa"/>
              <w:right w:w="120" w:type="dxa"/>
            </w:tcMar>
          </w:tcPr>
          <w:p w14:paraId="3C91335B" w14:textId="4D8B2F93" w:rsidR="4B42D5BC" w:rsidRDefault="4B42D5BC" w:rsidP="447D5DE8">
            <w:pPr>
              <w:pStyle w:val="TableText0"/>
              <w:spacing w:before="120" w:after="120" w:line="259" w:lineRule="auto"/>
            </w:pPr>
            <w:r w:rsidRPr="447D5DE8">
              <w:rPr>
                <w:rFonts w:ascii="Arial" w:hAnsi="Arial" w:cs="Arial"/>
              </w:rPr>
              <w:t>Provides exported results in a text format.</w:t>
            </w:r>
          </w:p>
        </w:tc>
      </w:tr>
      <w:tr w:rsidR="447D5DE8" w14:paraId="2A78FB37" w14:textId="77777777" w:rsidTr="447D5DE8">
        <w:trPr>
          <w:trHeight w:val="300"/>
        </w:trPr>
        <w:tc>
          <w:tcPr>
            <w:tcW w:w="2829" w:type="dxa"/>
            <w:shd w:val="clear" w:color="auto" w:fill="FFFFFF" w:themeFill="background1"/>
            <w:tcMar>
              <w:top w:w="15" w:type="dxa"/>
              <w:left w:w="120" w:type="dxa"/>
              <w:bottom w:w="15" w:type="dxa"/>
              <w:right w:w="120" w:type="dxa"/>
            </w:tcMar>
          </w:tcPr>
          <w:p w14:paraId="42EA7C39" w14:textId="62503C14" w:rsidR="25F78273" w:rsidRDefault="25F78273" w:rsidP="447D5DE8">
            <w:pPr>
              <w:pStyle w:val="TableText0"/>
              <w:spacing w:before="120" w:after="120" w:line="259" w:lineRule="auto"/>
              <w:rPr>
                <w:rFonts w:ascii="Arial" w:hAnsi="Arial" w:cs="Arial"/>
                <w:b/>
                <w:bCs/>
              </w:rPr>
            </w:pPr>
            <w:r w:rsidRPr="447D5DE8">
              <w:rPr>
                <w:rFonts w:ascii="Arial" w:hAnsi="Arial" w:cs="Arial"/>
                <w:b/>
                <w:bCs/>
              </w:rPr>
              <w:t>Exported Commands (Excel)</w:t>
            </w:r>
          </w:p>
        </w:tc>
        <w:tc>
          <w:tcPr>
            <w:tcW w:w="4971" w:type="dxa"/>
            <w:shd w:val="clear" w:color="auto" w:fill="FFFFFF" w:themeFill="background1"/>
            <w:tcMar>
              <w:top w:w="15" w:type="dxa"/>
              <w:left w:w="120" w:type="dxa"/>
              <w:bottom w:w="15" w:type="dxa"/>
              <w:right w:w="120" w:type="dxa"/>
            </w:tcMar>
          </w:tcPr>
          <w:p w14:paraId="6FB7597E" w14:textId="19807898" w:rsidR="220F96E5" w:rsidRDefault="220F96E5" w:rsidP="447D5DE8">
            <w:pPr>
              <w:pStyle w:val="TableText0"/>
              <w:spacing w:before="120" w:after="120" w:line="259" w:lineRule="auto"/>
            </w:pPr>
            <w:r w:rsidRPr="447D5DE8">
              <w:rPr>
                <w:rFonts w:ascii="Arial" w:hAnsi="Arial" w:cs="Arial"/>
              </w:rPr>
              <w:t>Provides exported results in an Excel format.</w:t>
            </w:r>
          </w:p>
        </w:tc>
      </w:tr>
      <w:tr w:rsidR="447D5DE8" w14:paraId="1779CAF3" w14:textId="77777777" w:rsidTr="447D5DE8">
        <w:trPr>
          <w:trHeight w:val="300"/>
        </w:trPr>
        <w:tc>
          <w:tcPr>
            <w:tcW w:w="2829" w:type="dxa"/>
            <w:shd w:val="clear" w:color="auto" w:fill="FFFFFF" w:themeFill="background1"/>
            <w:tcMar>
              <w:top w:w="15" w:type="dxa"/>
              <w:left w:w="120" w:type="dxa"/>
              <w:bottom w:w="15" w:type="dxa"/>
              <w:right w:w="120" w:type="dxa"/>
            </w:tcMar>
          </w:tcPr>
          <w:p w14:paraId="2EAC2C29" w14:textId="210163A5" w:rsidR="661A9FD4" w:rsidRDefault="661A9FD4" w:rsidP="447D5DE8">
            <w:pPr>
              <w:pStyle w:val="TableText0"/>
              <w:spacing w:before="120" w:after="120" w:line="259" w:lineRule="auto"/>
            </w:pPr>
            <w:r w:rsidRPr="447D5DE8">
              <w:rPr>
                <w:rFonts w:ascii="Arial" w:hAnsi="Arial" w:cs="Arial"/>
                <w:b/>
                <w:bCs/>
              </w:rPr>
              <w:t>ADMLOD Request</w:t>
            </w:r>
          </w:p>
        </w:tc>
        <w:tc>
          <w:tcPr>
            <w:tcW w:w="4971" w:type="dxa"/>
            <w:shd w:val="clear" w:color="auto" w:fill="FFFFFF" w:themeFill="background1"/>
            <w:tcMar>
              <w:top w:w="15" w:type="dxa"/>
              <w:left w:w="120" w:type="dxa"/>
              <w:bottom w:w="15" w:type="dxa"/>
              <w:right w:w="120" w:type="dxa"/>
            </w:tcMar>
          </w:tcPr>
          <w:p w14:paraId="6052BD8C" w14:textId="6E05A573" w:rsidR="1A0A0597" w:rsidRDefault="1A0A0597" w:rsidP="447D5DE8">
            <w:pPr>
              <w:pStyle w:val="TableText0"/>
              <w:spacing w:before="120" w:after="120" w:line="259" w:lineRule="auto"/>
              <w:rPr>
                <w:rFonts w:ascii="Arial" w:hAnsi="Arial" w:cs="Arial"/>
              </w:rPr>
            </w:pPr>
            <w:r w:rsidRPr="447D5DE8">
              <w:rPr>
                <w:rFonts w:ascii="Arial" w:hAnsi="Arial" w:cs="Arial"/>
              </w:rPr>
              <w:t>Displays the original file submitted.</w:t>
            </w:r>
          </w:p>
        </w:tc>
      </w:tr>
      <w:tr w:rsidR="447D5DE8" w14:paraId="587F9FB2" w14:textId="77777777" w:rsidTr="447D5DE8">
        <w:trPr>
          <w:trHeight w:val="300"/>
        </w:trPr>
        <w:tc>
          <w:tcPr>
            <w:tcW w:w="2829" w:type="dxa"/>
            <w:shd w:val="clear" w:color="auto" w:fill="FFFFFF" w:themeFill="background1"/>
            <w:tcMar>
              <w:top w:w="15" w:type="dxa"/>
              <w:left w:w="120" w:type="dxa"/>
              <w:bottom w:w="15" w:type="dxa"/>
              <w:right w:w="120" w:type="dxa"/>
            </w:tcMar>
          </w:tcPr>
          <w:p w14:paraId="50ECAAB5" w14:textId="79E2D84E" w:rsidR="17DFD1A2" w:rsidRDefault="17DFD1A2" w:rsidP="447D5DE8">
            <w:pPr>
              <w:pStyle w:val="TableText0"/>
              <w:spacing w:before="120" w:after="120" w:line="259" w:lineRule="auto"/>
            </w:pPr>
            <w:r w:rsidRPr="447D5DE8">
              <w:rPr>
                <w:rFonts w:ascii="Arial" w:hAnsi="Arial" w:cs="Arial"/>
                <w:b/>
                <w:bCs/>
              </w:rPr>
              <w:t>ADMLOD Response</w:t>
            </w:r>
          </w:p>
        </w:tc>
        <w:tc>
          <w:tcPr>
            <w:tcW w:w="4971" w:type="dxa"/>
            <w:shd w:val="clear" w:color="auto" w:fill="FFFFFF" w:themeFill="background1"/>
            <w:tcMar>
              <w:top w:w="15" w:type="dxa"/>
              <w:left w:w="120" w:type="dxa"/>
              <w:bottom w:w="15" w:type="dxa"/>
              <w:right w:w="120" w:type="dxa"/>
            </w:tcMar>
          </w:tcPr>
          <w:p w14:paraId="59303F23" w14:textId="5501AE2F" w:rsidR="1C1D351F" w:rsidRDefault="1C1D351F" w:rsidP="447D5DE8">
            <w:pPr>
              <w:pStyle w:val="TableText0"/>
              <w:spacing w:before="120" w:after="120" w:line="259" w:lineRule="auto"/>
            </w:pPr>
            <w:r w:rsidRPr="447D5DE8">
              <w:rPr>
                <w:rFonts w:ascii="Arial" w:hAnsi="Arial" w:cs="Arial"/>
              </w:rPr>
              <w:t>Displays response records after completion of the file.</w:t>
            </w:r>
          </w:p>
        </w:tc>
      </w:tr>
    </w:tbl>
    <w:p w14:paraId="16AE8DF9" w14:textId="7F40B6D5" w:rsidR="00EC4C09" w:rsidRDefault="00EC4C09" w:rsidP="447D5DE8">
      <w:pPr>
        <w:pStyle w:val="DTNBodyText"/>
      </w:pPr>
    </w:p>
    <w:p w14:paraId="1E074F93" w14:textId="2BE2CED5" w:rsidR="00EC4C09" w:rsidRDefault="7F08CD5D" w:rsidP="447D5DE8">
      <w:pPr>
        <w:pStyle w:val="DTNBodyText"/>
        <w:spacing w:before="120" w:after="120" w:line="259" w:lineRule="auto"/>
        <w:ind w:left="0"/>
      </w:pPr>
      <w:r>
        <w:t xml:space="preserve">Definitions for the </w:t>
      </w:r>
      <w:r w:rsidR="01547131" w:rsidRPr="447D5DE8">
        <w:rPr>
          <w:b/>
          <w:bCs/>
        </w:rPr>
        <w:t>Errors Only</w:t>
      </w:r>
      <w:r w:rsidR="01547131">
        <w:t xml:space="preserve"> report a</w:t>
      </w:r>
      <w:r>
        <w:t>re:</w:t>
      </w:r>
    </w:p>
    <w:tbl>
      <w:tblPr>
        <w:tblW w:w="0" w:type="auto"/>
        <w:tblInd w:w="1560" w:type="dxa"/>
        <w:tblLook w:val="04A0" w:firstRow="1" w:lastRow="0" w:firstColumn="1" w:lastColumn="0" w:noHBand="0" w:noVBand="1"/>
      </w:tblPr>
      <w:tblGrid>
        <w:gridCol w:w="2829"/>
        <w:gridCol w:w="4971"/>
      </w:tblGrid>
      <w:tr w:rsidR="447D5DE8" w14:paraId="3153DC4F" w14:textId="77777777" w:rsidTr="447D5DE8">
        <w:trPr>
          <w:trHeight w:val="300"/>
        </w:trPr>
        <w:tc>
          <w:tcPr>
            <w:tcW w:w="2829" w:type="dxa"/>
            <w:shd w:val="clear" w:color="auto" w:fill="FFFFFF" w:themeFill="background1"/>
            <w:tcMar>
              <w:top w:w="15" w:type="dxa"/>
              <w:left w:w="120" w:type="dxa"/>
              <w:bottom w:w="15" w:type="dxa"/>
              <w:right w:w="120" w:type="dxa"/>
            </w:tcMar>
          </w:tcPr>
          <w:p w14:paraId="78B3D5AB" w14:textId="77777777" w:rsidR="447D5DE8" w:rsidRDefault="447D5DE8" w:rsidP="447D5DE8">
            <w:pPr>
              <w:pStyle w:val="TableText0"/>
              <w:spacing w:before="120" w:after="120"/>
              <w:rPr>
                <w:rFonts w:ascii="Arial" w:hAnsi="Arial" w:cs="Arial"/>
                <w:b/>
                <w:bCs/>
              </w:rPr>
            </w:pPr>
          </w:p>
        </w:tc>
        <w:tc>
          <w:tcPr>
            <w:tcW w:w="4971" w:type="dxa"/>
            <w:tcBorders>
              <w:bottom w:val="single" w:sz="4" w:space="0" w:color="auto"/>
            </w:tcBorders>
            <w:shd w:val="clear" w:color="auto" w:fill="FFFFFF" w:themeFill="background1"/>
            <w:tcMar>
              <w:top w:w="15" w:type="dxa"/>
              <w:left w:w="120" w:type="dxa"/>
              <w:bottom w:w="15" w:type="dxa"/>
              <w:right w:w="120" w:type="dxa"/>
            </w:tcMar>
          </w:tcPr>
          <w:p w14:paraId="42447011" w14:textId="77777777" w:rsidR="447D5DE8" w:rsidRDefault="447D5DE8" w:rsidP="447D5DE8">
            <w:pPr>
              <w:pStyle w:val="TableText0"/>
              <w:spacing w:before="120" w:after="120"/>
              <w:rPr>
                <w:rFonts w:ascii="Arial" w:hAnsi="Arial" w:cs="Arial"/>
                <w:b/>
                <w:bCs/>
              </w:rPr>
            </w:pPr>
            <w:r w:rsidRPr="447D5DE8">
              <w:rPr>
                <w:rFonts w:ascii="Arial" w:hAnsi="Arial" w:cs="Arial"/>
                <w:b/>
                <w:bCs/>
              </w:rPr>
              <w:t>Description</w:t>
            </w:r>
          </w:p>
        </w:tc>
      </w:tr>
      <w:tr w:rsidR="447D5DE8" w14:paraId="3BEFB7F0" w14:textId="77777777" w:rsidTr="447D5DE8">
        <w:trPr>
          <w:trHeight w:val="300"/>
        </w:trPr>
        <w:tc>
          <w:tcPr>
            <w:tcW w:w="2829" w:type="dxa"/>
            <w:shd w:val="clear" w:color="auto" w:fill="FFFFFF" w:themeFill="background1"/>
            <w:tcMar>
              <w:top w:w="15" w:type="dxa"/>
              <w:left w:w="120" w:type="dxa"/>
              <w:bottom w:w="15" w:type="dxa"/>
              <w:right w:w="120" w:type="dxa"/>
            </w:tcMar>
          </w:tcPr>
          <w:p w14:paraId="23B6168D" w14:textId="17FF33A7" w:rsidR="1213CC73" w:rsidRDefault="1213CC73" w:rsidP="447D5DE8">
            <w:pPr>
              <w:pStyle w:val="TableText0"/>
              <w:spacing w:before="120" w:after="120" w:line="259" w:lineRule="auto"/>
            </w:pPr>
            <w:r w:rsidRPr="447D5DE8">
              <w:rPr>
                <w:rFonts w:ascii="Arial" w:hAnsi="Arial" w:cs="Arial"/>
                <w:b/>
                <w:bCs/>
              </w:rPr>
              <w:t>File ID</w:t>
            </w:r>
          </w:p>
        </w:tc>
        <w:tc>
          <w:tcPr>
            <w:tcW w:w="4971" w:type="dxa"/>
            <w:tcBorders>
              <w:top w:val="single" w:sz="4" w:space="0" w:color="auto"/>
            </w:tcBorders>
            <w:shd w:val="clear" w:color="auto" w:fill="FFFFFF" w:themeFill="background1"/>
            <w:tcMar>
              <w:top w:w="15" w:type="dxa"/>
              <w:left w:w="120" w:type="dxa"/>
              <w:bottom w:w="15" w:type="dxa"/>
              <w:right w:w="120" w:type="dxa"/>
            </w:tcMar>
          </w:tcPr>
          <w:p w14:paraId="71AEA3A6" w14:textId="380C6BFC" w:rsidR="17905037" w:rsidRDefault="17905037" w:rsidP="447D5DE8">
            <w:pPr>
              <w:pStyle w:val="TableText0"/>
              <w:spacing w:before="120" w:after="120" w:line="259" w:lineRule="auto"/>
            </w:pPr>
            <w:r w:rsidRPr="447D5DE8">
              <w:rPr>
                <w:rFonts w:ascii="Arial" w:hAnsi="Arial" w:cs="Arial"/>
              </w:rPr>
              <w:t>Displays the system generated file ID.</w:t>
            </w:r>
          </w:p>
        </w:tc>
      </w:tr>
      <w:tr w:rsidR="447D5DE8" w14:paraId="5DA6B252" w14:textId="77777777" w:rsidTr="447D5DE8">
        <w:trPr>
          <w:trHeight w:val="300"/>
        </w:trPr>
        <w:tc>
          <w:tcPr>
            <w:tcW w:w="2829" w:type="dxa"/>
            <w:shd w:val="clear" w:color="auto" w:fill="FFFFFF" w:themeFill="background1"/>
            <w:tcMar>
              <w:top w:w="15" w:type="dxa"/>
              <w:left w:w="120" w:type="dxa"/>
              <w:bottom w:w="15" w:type="dxa"/>
              <w:right w:w="120" w:type="dxa"/>
            </w:tcMar>
          </w:tcPr>
          <w:p w14:paraId="55D6D9F6" w14:textId="3538F07B" w:rsidR="447D5DE8" w:rsidRDefault="447D5DE8" w:rsidP="447D5DE8">
            <w:pPr>
              <w:pStyle w:val="TableText0"/>
              <w:rPr>
                <w:rFonts w:ascii="Arial" w:hAnsi="Arial" w:cs="Arial"/>
                <w:b/>
                <w:bCs/>
              </w:rPr>
            </w:pPr>
          </w:p>
        </w:tc>
        <w:tc>
          <w:tcPr>
            <w:tcW w:w="4971" w:type="dxa"/>
            <w:shd w:val="clear" w:color="auto" w:fill="FFFFFF" w:themeFill="background1"/>
            <w:tcMar>
              <w:top w:w="15" w:type="dxa"/>
              <w:left w:w="120" w:type="dxa"/>
              <w:bottom w:w="15" w:type="dxa"/>
              <w:right w:w="120" w:type="dxa"/>
            </w:tcMar>
          </w:tcPr>
          <w:p w14:paraId="47FAA877" w14:textId="17830834" w:rsidR="447D5DE8" w:rsidRDefault="447D5DE8" w:rsidP="447D5DE8">
            <w:pPr>
              <w:pStyle w:val="TableText0"/>
              <w:rPr>
                <w:rFonts w:ascii="Arial" w:hAnsi="Arial" w:cs="Arial"/>
              </w:rPr>
            </w:pPr>
          </w:p>
        </w:tc>
      </w:tr>
      <w:tr w:rsidR="447D5DE8" w14:paraId="7F1D41BC" w14:textId="77777777" w:rsidTr="447D5DE8">
        <w:trPr>
          <w:trHeight w:val="300"/>
        </w:trPr>
        <w:tc>
          <w:tcPr>
            <w:tcW w:w="2829" w:type="dxa"/>
            <w:shd w:val="clear" w:color="auto" w:fill="FFFFFF" w:themeFill="background1"/>
            <w:tcMar>
              <w:top w:w="15" w:type="dxa"/>
              <w:left w:w="120" w:type="dxa"/>
              <w:bottom w:w="15" w:type="dxa"/>
              <w:right w:w="120" w:type="dxa"/>
            </w:tcMar>
          </w:tcPr>
          <w:p w14:paraId="65606AAD" w14:textId="36734956" w:rsidR="4817DA54" w:rsidRDefault="4817DA54" w:rsidP="447D5DE8">
            <w:pPr>
              <w:pStyle w:val="TableText0"/>
              <w:spacing w:before="120" w:after="120" w:line="259" w:lineRule="auto"/>
            </w:pPr>
            <w:r w:rsidRPr="447D5DE8">
              <w:rPr>
                <w:rFonts w:ascii="Arial" w:hAnsi="Arial" w:cs="Arial"/>
                <w:b/>
                <w:bCs/>
              </w:rPr>
              <w:t>File Name</w:t>
            </w:r>
          </w:p>
        </w:tc>
        <w:tc>
          <w:tcPr>
            <w:tcW w:w="4971" w:type="dxa"/>
            <w:shd w:val="clear" w:color="auto" w:fill="FFFFFF" w:themeFill="background1"/>
            <w:tcMar>
              <w:top w:w="15" w:type="dxa"/>
              <w:left w:w="120" w:type="dxa"/>
              <w:bottom w:w="15" w:type="dxa"/>
              <w:right w:w="120" w:type="dxa"/>
            </w:tcMar>
          </w:tcPr>
          <w:p w14:paraId="5C7B3B5C" w14:textId="4FA00B12" w:rsidR="2DF41FE8" w:rsidRDefault="2DF41FE8" w:rsidP="447D5DE8">
            <w:pPr>
              <w:pStyle w:val="TableText0"/>
              <w:spacing w:before="120" w:after="120" w:line="259" w:lineRule="auto"/>
            </w:pPr>
            <w:r w:rsidRPr="447D5DE8">
              <w:rPr>
                <w:rFonts w:ascii="Arial" w:hAnsi="Arial" w:cs="Arial"/>
              </w:rPr>
              <w:t>Displays the name on the submitted file.</w:t>
            </w:r>
          </w:p>
        </w:tc>
      </w:tr>
      <w:tr w:rsidR="447D5DE8" w14:paraId="4FEE7013" w14:textId="77777777" w:rsidTr="447D5DE8">
        <w:trPr>
          <w:trHeight w:val="300"/>
        </w:trPr>
        <w:tc>
          <w:tcPr>
            <w:tcW w:w="2829" w:type="dxa"/>
            <w:shd w:val="clear" w:color="auto" w:fill="FFFFFF" w:themeFill="background1"/>
            <w:tcMar>
              <w:top w:w="15" w:type="dxa"/>
              <w:left w:w="120" w:type="dxa"/>
              <w:bottom w:w="15" w:type="dxa"/>
              <w:right w:w="120" w:type="dxa"/>
            </w:tcMar>
          </w:tcPr>
          <w:p w14:paraId="7D3B9CC2" w14:textId="5D807881" w:rsidR="7E4B6D08" w:rsidRDefault="7E4B6D08" w:rsidP="447D5DE8">
            <w:pPr>
              <w:pStyle w:val="TableText0"/>
              <w:spacing w:before="120" w:after="120" w:line="259" w:lineRule="auto"/>
            </w:pPr>
            <w:r w:rsidRPr="447D5DE8">
              <w:rPr>
                <w:rFonts w:ascii="Arial" w:hAnsi="Arial" w:cs="Arial"/>
                <w:b/>
                <w:bCs/>
              </w:rPr>
              <w:t>Line Number</w:t>
            </w:r>
          </w:p>
        </w:tc>
        <w:tc>
          <w:tcPr>
            <w:tcW w:w="4971" w:type="dxa"/>
            <w:shd w:val="clear" w:color="auto" w:fill="FFFFFF" w:themeFill="background1"/>
            <w:tcMar>
              <w:top w:w="15" w:type="dxa"/>
              <w:left w:w="120" w:type="dxa"/>
              <w:bottom w:w="15" w:type="dxa"/>
              <w:right w:w="120" w:type="dxa"/>
            </w:tcMar>
          </w:tcPr>
          <w:p w14:paraId="4DBBAF96" w14:textId="6D228E92" w:rsidR="53B208B3" w:rsidRDefault="53B208B3" w:rsidP="447D5DE8">
            <w:pPr>
              <w:pStyle w:val="TableText0"/>
              <w:spacing w:before="120" w:after="120" w:line="259" w:lineRule="auto"/>
            </w:pPr>
            <w:r w:rsidRPr="447D5DE8">
              <w:rPr>
                <w:rFonts w:ascii="Arial" w:hAnsi="Arial" w:cs="Arial"/>
              </w:rPr>
              <w:t>Shows the line number of the error.</w:t>
            </w:r>
          </w:p>
        </w:tc>
      </w:tr>
      <w:tr w:rsidR="447D5DE8" w14:paraId="4D30EFA2" w14:textId="77777777" w:rsidTr="447D5DE8">
        <w:trPr>
          <w:trHeight w:val="300"/>
        </w:trPr>
        <w:tc>
          <w:tcPr>
            <w:tcW w:w="2829" w:type="dxa"/>
            <w:shd w:val="clear" w:color="auto" w:fill="FFFFFF" w:themeFill="background1"/>
            <w:tcMar>
              <w:top w:w="15" w:type="dxa"/>
              <w:left w:w="120" w:type="dxa"/>
              <w:bottom w:w="15" w:type="dxa"/>
              <w:right w:w="120" w:type="dxa"/>
            </w:tcMar>
          </w:tcPr>
          <w:p w14:paraId="62A6B9C4" w14:textId="5AF0E22A" w:rsidR="4355A49B" w:rsidRDefault="4355A49B" w:rsidP="447D5DE8">
            <w:pPr>
              <w:pStyle w:val="TableText0"/>
              <w:spacing w:before="120" w:after="120" w:line="259" w:lineRule="auto"/>
            </w:pPr>
            <w:r w:rsidRPr="447D5DE8">
              <w:rPr>
                <w:rFonts w:ascii="Arial" w:hAnsi="Arial" w:cs="Arial"/>
                <w:b/>
                <w:bCs/>
              </w:rPr>
              <w:t>Input String</w:t>
            </w:r>
          </w:p>
        </w:tc>
        <w:tc>
          <w:tcPr>
            <w:tcW w:w="4971" w:type="dxa"/>
            <w:shd w:val="clear" w:color="auto" w:fill="FFFFFF" w:themeFill="background1"/>
            <w:tcMar>
              <w:top w:w="15" w:type="dxa"/>
              <w:left w:w="120" w:type="dxa"/>
              <w:bottom w:w="15" w:type="dxa"/>
              <w:right w:w="120" w:type="dxa"/>
            </w:tcMar>
          </w:tcPr>
          <w:p w14:paraId="2A83394F" w14:textId="33024638" w:rsidR="2D78CD19" w:rsidRDefault="2D78CD19" w:rsidP="447D5DE8">
            <w:pPr>
              <w:pStyle w:val="TableText0"/>
              <w:spacing w:before="120" w:after="120" w:line="259" w:lineRule="auto"/>
              <w:rPr>
                <w:rFonts w:ascii="Arial" w:hAnsi="Arial" w:cs="Arial"/>
              </w:rPr>
            </w:pPr>
            <w:r w:rsidRPr="447D5DE8">
              <w:rPr>
                <w:rFonts w:ascii="Arial" w:hAnsi="Arial" w:cs="Arial"/>
              </w:rPr>
              <w:t>Shows the data string as it was submitted in the file.</w:t>
            </w:r>
          </w:p>
        </w:tc>
      </w:tr>
      <w:tr w:rsidR="447D5DE8" w14:paraId="72276033" w14:textId="77777777" w:rsidTr="447D5DE8">
        <w:trPr>
          <w:trHeight w:val="300"/>
        </w:trPr>
        <w:tc>
          <w:tcPr>
            <w:tcW w:w="2829" w:type="dxa"/>
            <w:shd w:val="clear" w:color="auto" w:fill="FFFFFF" w:themeFill="background1"/>
            <w:tcMar>
              <w:top w:w="15" w:type="dxa"/>
              <w:left w:w="120" w:type="dxa"/>
              <w:bottom w:w="15" w:type="dxa"/>
              <w:right w:w="120" w:type="dxa"/>
            </w:tcMar>
          </w:tcPr>
          <w:p w14:paraId="6D4066F3" w14:textId="5492BD3A" w:rsidR="2ED8A7C4" w:rsidRDefault="2ED8A7C4" w:rsidP="447D5DE8">
            <w:pPr>
              <w:pStyle w:val="TableText0"/>
              <w:spacing w:before="120" w:after="120" w:line="259" w:lineRule="auto"/>
            </w:pPr>
            <w:r w:rsidRPr="447D5DE8">
              <w:rPr>
                <w:rFonts w:ascii="Arial" w:hAnsi="Arial" w:cs="Arial"/>
                <w:b/>
                <w:bCs/>
              </w:rPr>
              <w:t>Error Message</w:t>
            </w:r>
          </w:p>
        </w:tc>
        <w:tc>
          <w:tcPr>
            <w:tcW w:w="4971" w:type="dxa"/>
            <w:shd w:val="clear" w:color="auto" w:fill="FFFFFF" w:themeFill="background1"/>
            <w:tcMar>
              <w:top w:w="15" w:type="dxa"/>
              <w:left w:w="120" w:type="dxa"/>
              <w:bottom w:w="15" w:type="dxa"/>
              <w:right w:w="120" w:type="dxa"/>
            </w:tcMar>
          </w:tcPr>
          <w:p w14:paraId="4E7D6B21" w14:textId="1C05EDA3" w:rsidR="786D067E" w:rsidRDefault="786D067E" w:rsidP="447D5DE8">
            <w:pPr>
              <w:pStyle w:val="TableText0"/>
              <w:spacing w:before="120" w:after="120" w:line="259" w:lineRule="auto"/>
            </w:pPr>
            <w:proofErr w:type="gramStart"/>
            <w:r w:rsidRPr="447D5DE8">
              <w:rPr>
                <w:rFonts w:ascii="Arial" w:hAnsi="Arial" w:cs="Arial"/>
              </w:rPr>
              <w:t>Describes</w:t>
            </w:r>
            <w:proofErr w:type="gramEnd"/>
            <w:r w:rsidRPr="447D5DE8">
              <w:rPr>
                <w:rFonts w:ascii="Arial" w:hAnsi="Arial" w:cs="Arial"/>
              </w:rPr>
              <w:t xml:space="preserve"> the type of error.</w:t>
            </w:r>
          </w:p>
        </w:tc>
      </w:tr>
    </w:tbl>
    <w:p w14:paraId="6178D949" w14:textId="63C9B5BD" w:rsidR="00EC4C09" w:rsidRDefault="00EC4C09" w:rsidP="00EC4C09">
      <w:pPr>
        <w:pStyle w:val="DTNNumberedList"/>
        <w:numPr>
          <w:ilvl w:val="0"/>
          <w:numId w:val="0"/>
        </w:numPr>
      </w:pPr>
    </w:p>
    <w:p w14:paraId="7918C117" w14:textId="4C77B7B4" w:rsidR="447D5DE8" w:rsidRDefault="447D5DE8" w:rsidP="447D5DE8">
      <w:pPr>
        <w:pStyle w:val="DTNNumberedList"/>
        <w:numPr>
          <w:ilvl w:val="0"/>
          <w:numId w:val="0"/>
        </w:numPr>
      </w:pPr>
    </w:p>
    <w:p w14:paraId="3275C458" w14:textId="3CF34C80" w:rsidR="092335B7" w:rsidRDefault="092335B7" w:rsidP="447D5DE8">
      <w:pPr>
        <w:pStyle w:val="Heading2"/>
        <w:spacing w:line="259" w:lineRule="auto"/>
      </w:pPr>
      <w:r>
        <w:t>Digital Commerce Report</w:t>
      </w:r>
    </w:p>
    <w:p w14:paraId="514DB3E6" w14:textId="5FCFBA6F" w:rsidR="092335B7" w:rsidRDefault="092335B7" w:rsidP="447D5DE8">
      <w:pPr>
        <w:pStyle w:val="DTNBodyText"/>
      </w:pPr>
      <w:r>
        <w:t>The </w:t>
      </w:r>
      <w:r w:rsidRPr="447D5DE8">
        <w:rPr>
          <w:b/>
          <w:bCs/>
        </w:rPr>
        <w:t>Digital Commerce Report</w:t>
      </w:r>
      <w:r>
        <w:t xml:space="preserve"> </w:t>
      </w:r>
      <w:r w:rsidR="73429023">
        <w:t xml:space="preserve">displays orders placed through </w:t>
      </w:r>
      <w:r w:rsidR="2C8269A4">
        <w:t>Digital</w:t>
      </w:r>
      <w:r w:rsidR="73429023">
        <w:t xml:space="preserve"> Commerce.  This report is available only if you subscribe to Digital Commerce.</w:t>
      </w:r>
    </w:p>
    <w:p w14:paraId="17AEA695" w14:textId="60674D44" w:rsidR="092335B7" w:rsidRDefault="092335B7" w:rsidP="447D5DE8">
      <w:pPr>
        <w:pStyle w:val="Heading3"/>
      </w:pPr>
      <w:r>
        <w:t xml:space="preserve">Windows Definition for </w:t>
      </w:r>
      <w:r w:rsidR="02BB377B">
        <w:t>Digital Commerce Report</w:t>
      </w:r>
    </w:p>
    <w:p w14:paraId="6F74FF90" w14:textId="6D78A913" w:rsidR="092335B7" w:rsidRDefault="092335B7" w:rsidP="447D5DE8">
      <w:pPr>
        <w:pStyle w:val="DTNBodyText"/>
        <w:rPr>
          <w:b/>
          <w:bCs/>
        </w:rPr>
      </w:pPr>
      <w:r w:rsidRPr="447D5DE8">
        <w:rPr>
          <w:b/>
          <w:bCs/>
        </w:rPr>
        <w:t>Supply Events Report field definitions</w:t>
      </w:r>
    </w:p>
    <w:p w14:paraId="29B17711" w14:textId="689AE78D" w:rsidR="092335B7" w:rsidRDefault="092335B7" w:rsidP="447D5DE8">
      <w:pPr>
        <w:pStyle w:val="DTNBodyText"/>
      </w:pPr>
      <w:r>
        <w:t>The following fields are available on the </w:t>
      </w:r>
      <w:r w:rsidRPr="447D5DE8">
        <w:rPr>
          <w:b/>
          <w:bCs/>
        </w:rPr>
        <w:t>Supply Events Report</w:t>
      </w:r>
      <w:r>
        <w:t> page:</w:t>
      </w:r>
    </w:p>
    <w:p w14:paraId="27081D63" w14:textId="77777777" w:rsidR="092335B7" w:rsidRDefault="092335B7" w:rsidP="447D5DE8">
      <w:pPr>
        <w:pStyle w:val="DTNBodyText"/>
      </w:pPr>
      <w:r>
        <w:t> </w:t>
      </w:r>
    </w:p>
    <w:tbl>
      <w:tblPr>
        <w:tblW w:w="0" w:type="auto"/>
        <w:tblInd w:w="540" w:type="dxa"/>
        <w:tblLook w:val="04A0" w:firstRow="1" w:lastRow="0" w:firstColumn="1" w:lastColumn="0" w:noHBand="0" w:noVBand="1"/>
      </w:tblPr>
      <w:tblGrid>
        <w:gridCol w:w="3069"/>
        <w:gridCol w:w="5751"/>
      </w:tblGrid>
      <w:tr w:rsidR="447D5DE8" w14:paraId="6EE9DBD8" w14:textId="77777777" w:rsidTr="447D5DE8">
        <w:trPr>
          <w:trHeight w:val="300"/>
        </w:trPr>
        <w:tc>
          <w:tcPr>
            <w:tcW w:w="3069" w:type="dxa"/>
            <w:tcBorders>
              <w:bottom w:val="single" w:sz="24" w:space="0" w:color="000000" w:themeColor="text1"/>
            </w:tcBorders>
            <w:tcMar>
              <w:top w:w="0" w:type="dxa"/>
              <w:left w:w="0" w:type="dxa"/>
              <w:bottom w:w="0" w:type="dxa"/>
              <w:right w:w="0" w:type="dxa"/>
            </w:tcMar>
            <w:vAlign w:val="center"/>
          </w:tcPr>
          <w:p w14:paraId="2764B40E" w14:textId="77777777" w:rsidR="447D5DE8" w:rsidRDefault="447D5DE8" w:rsidP="447D5DE8">
            <w:pPr>
              <w:pStyle w:val="DTNBodyText"/>
              <w:rPr>
                <w:b/>
                <w:bCs/>
              </w:rPr>
            </w:pPr>
            <w:r w:rsidRPr="447D5DE8">
              <w:rPr>
                <w:b/>
                <w:bCs/>
              </w:rPr>
              <w:t>Field</w:t>
            </w:r>
          </w:p>
        </w:tc>
        <w:tc>
          <w:tcPr>
            <w:tcW w:w="5751" w:type="dxa"/>
            <w:tcBorders>
              <w:bottom w:val="single" w:sz="24" w:space="0" w:color="000000" w:themeColor="text1"/>
            </w:tcBorders>
            <w:tcMar>
              <w:top w:w="0" w:type="dxa"/>
              <w:left w:w="0" w:type="dxa"/>
              <w:bottom w:w="0" w:type="dxa"/>
              <w:right w:w="0" w:type="dxa"/>
            </w:tcMar>
            <w:vAlign w:val="center"/>
          </w:tcPr>
          <w:p w14:paraId="474C0E21" w14:textId="77777777" w:rsidR="447D5DE8" w:rsidRDefault="447D5DE8" w:rsidP="447D5DE8">
            <w:pPr>
              <w:pStyle w:val="DTNBodyText"/>
              <w:rPr>
                <w:b/>
                <w:bCs/>
              </w:rPr>
            </w:pPr>
            <w:r w:rsidRPr="447D5DE8">
              <w:rPr>
                <w:b/>
                <w:bCs/>
              </w:rPr>
              <w:t>Description</w:t>
            </w:r>
          </w:p>
        </w:tc>
      </w:tr>
      <w:tr w:rsidR="447D5DE8" w14:paraId="57A1D529" w14:textId="77777777" w:rsidTr="447D5DE8">
        <w:trPr>
          <w:trHeight w:val="300"/>
        </w:trPr>
        <w:tc>
          <w:tcPr>
            <w:tcW w:w="3069" w:type="dxa"/>
            <w:tcBorders>
              <w:bottom w:val="single" w:sz="6" w:space="0" w:color="auto"/>
            </w:tcBorders>
            <w:tcMar>
              <w:top w:w="0" w:type="dxa"/>
              <w:left w:w="108" w:type="dxa"/>
              <w:bottom w:w="0" w:type="dxa"/>
              <w:right w:w="108" w:type="dxa"/>
            </w:tcMar>
            <w:vAlign w:val="center"/>
          </w:tcPr>
          <w:p w14:paraId="275595AB" w14:textId="0528478C" w:rsidR="426F661A" w:rsidRDefault="426F661A" w:rsidP="447D5DE8">
            <w:pPr>
              <w:pStyle w:val="DTNBodyText"/>
              <w:spacing w:line="259" w:lineRule="auto"/>
            </w:pPr>
            <w:r w:rsidRPr="447D5DE8">
              <w:rPr>
                <w:b/>
                <w:bCs/>
              </w:rPr>
              <w:t>Terminal &amp; TG</w:t>
            </w:r>
          </w:p>
        </w:tc>
        <w:tc>
          <w:tcPr>
            <w:tcW w:w="5751" w:type="dxa"/>
            <w:tcBorders>
              <w:bottom w:val="single" w:sz="6" w:space="0" w:color="auto"/>
            </w:tcBorders>
            <w:tcMar>
              <w:top w:w="0" w:type="dxa"/>
              <w:left w:w="108" w:type="dxa"/>
              <w:bottom w:w="0" w:type="dxa"/>
              <w:right w:w="108" w:type="dxa"/>
            </w:tcMar>
            <w:vAlign w:val="center"/>
          </w:tcPr>
          <w:p w14:paraId="79718223" w14:textId="69B23655" w:rsidR="07EB2D54" w:rsidRDefault="07EB2D54" w:rsidP="447D5DE8">
            <w:pPr>
              <w:pStyle w:val="DTNBodyText"/>
              <w:spacing w:line="259" w:lineRule="auto"/>
            </w:pPr>
            <w:r>
              <w:t>Displays terminals to use for report filtering.</w:t>
            </w:r>
          </w:p>
        </w:tc>
      </w:tr>
      <w:tr w:rsidR="447D5DE8" w14:paraId="2FF9870F" w14:textId="77777777" w:rsidTr="447D5DE8">
        <w:trPr>
          <w:trHeight w:val="300"/>
        </w:trPr>
        <w:tc>
          <w:tcPr>
            <w:tcW w:w="3069" w:type="dxa"/>
            <w:tcBorders>
              <w:bottom w:val="single" w:sz="6" w:space="0" w:color="auto"/>
            </w:tcBorders>
            <w:tcMar>
              <w:top w:w="0" w:type="dxa"/>
              <w:left w:w="108" w:type="dxa"/>
              <w:bottom w:w="0" w:type="dxa"/>
              <w:right w:w="108" w:type="dxa"/>
            </w:tcMar>
            <w:vAlign w:val="center"/>
          </w:tcPr>
          <w:p w14:paraId="281A6883" w14:textId="57E9F260" w:rsidR="68FE68BE" w:rsidRDefault="68FE68BE" w:rsidP="447D5DE8">
            <w:pPr>
              <w:pStyle w:val="DTNBodyText"/>
              <w:spacing w:line="259" w:lineRule="auto"/>
            </w:pPr>
            <w:r w:rsidRPr="447D5DE8">
              <w:rPr>
                <w:b/>
                <w:bCs/>
              </w:rPr>
              <w:t>Consignee &amp; CG</w:t>
            </w:r>
          </w:p>
        </w:tc>
        <w:tc>
          <w:tcPr>
            <w:tcW w:w="5751" w:type="dxa"/>
            <w:tcBorders>
              <w:bottom w:val="single" w:sz="6" w:space="0" w:color="auto"/>
            </w:tcBorders>
            <w:tcMar>
              <w:top w:w="0" w:type="dxa"/>
              <w:left w:w="108" w:type="dxa"/>
              <w:bottom w:w="0" w:type="dxa"/>
              <w:right w:w="108" w:type="dxa"/>
            </w:tcMar>
            <w:vAlign w:val="center"/>
          </w:tcPr>
          <w:p w14:paraId="16515057" w14:textId="5FAA73E0" w:rsidR="55468A30" w:rsidRDefault="55468A30" w:rsidP="447D5DE8">
            <w:pPr>
              <w:pStyle w:val="DTNBodyText"/>
              <w:spacing w:line="259" w:lineRule="auto"/>
            </w:pPr>
            <w:r>
              <w:t>Displays consignees to use for report filtering.</w:t>
            </w:r>
          </w:p>
        </w:tc>
      </w:tr>
      <w:tr w:rsidR="447D5DE8" w14:paraId="5C72ED75" w14:textId="77777777" w:rsidTr="447D5DE8">
        <w:trPr>
          <w:trHeight w:val="300"/>
        </w:trPr>
        <w:tc>
          <w:tcPr>
            <w:tcW w:w="3069" w:type="dxa"/>
            <w:tcBorders>
              <w:bottom w:val="single" w:sz="6" w:space="0" w:color="auto"/>
            </w:tcBorders>
            <w:tcMar>
              <w:top w:w="0" w:type="dxa"/>
              <w:left w:w="108" w:type="dxa"/>
              <w:bottom w:w="0" w:type="dxa"/>
              <w:right w:w="108" w:type="dxa"/>
            </w:tcMar>
            <w:vAlign w:val="center"/>
          </w:tcPr>
          <w:p w14:paraId="572A04EF" w14:textId="57603069" w:rsidR="2BBCB138" w:rsidRDefault="2BBCB138" w:rsidP="447D5DE8">
            <w:pPr>
              <w:pStyle w:val="DTNBodyText"/>
              <w:spacing w:line="259" w:lineRule="auto"/>
            </w:pPr>
            <w:r w:rsidRPr="447D5DE8">
              <w:rPr>
                <w:b/>
                <w:bCs/>
              </w:rPr>
              <w:t>Product</w:t>
            </w:r>
          </w:p>
        </w:tc>
        <w:tc>
          <w:tcPr>
            <w:tcW w:w="5751" w:type="dxa"/>
            <w:tcBorders>
              <w:bottom w:val="single" w:sz="6" w:space="0" w:color="auto"/>
            </w:tcBorders>
            <w:tcMar>
              <w:top w:w="0" w:type="dxa"/>
              <w:left w:w="108" w:type="dxa"/>
              <w:bottom w:w="0" w:type="dxa"/>
              <w:right w:w="108" w:type="dxa"/>
            </w:tcMar>
            <w:vAlign w:val="center"/>
          </w:tcPr>
          <w:p w14:paraId="5D1B3588" w14:textId="42CBA636" w:rsidR="56709D8F" w:rsidRDefault="56709D8F" w:rsidP="447D5DE8">
            <w:pPr>
              <w:pStyle w:val="DTNBodyText"/>
              <w:spacing w:line="259" w:lineRule="auto"/>
            </w:pPr>
            <w:r>
              <w:t>Displays products to use for report filtering.</w:t>
            </w:r>
          </w:p>
        </w:tc>
      </w:tr>
      <w:tr w:rsidR="447D5DE8" w14:paraId="20DAEDF9" w14:textId="77777777" w:rsidTr="447D5DE8">
        <w:trPr>
          <w:trHeight w:val="300"/>
        </w:trPr>
        <w:tc>
          <w:tcPr>
            <w:tcW w:w="3069" w:type="dxa"/>
            <w:tcBorders>
              <w:bottom w:val="single" w:sz="6" w:space="0" w:color="auto"/>
            </w:tcBorders>
            <w:tcMar>
              <w:top w:w="0" w:type="dxa"/>
              <w:left w:w="108" w:type="dxa"/>
              <w:bottom w:w="0" w:type="dxa"/>
              <w:right w:w="108" w:type="dxa"/>
            </w:tcMar>
            <w:vAlign w:val="center"/>
          </w:tcPr>
          <w:p w14:paraId="450B8413" w14:textId="49DDAC1D" w:rsidR="7A689B26" w:rsidRDefault="7A689B26" w:rsidP="447D5DE8">
            <w:pPr>
              <w:pStyle w:val="DTNBodyText"/>
              <w:spacing w:line="259" w:lineRule="auto"/>
            </w:pPr>
            <w:r w:rsidRPr="447D5DE8">
              <w:rPr>
                <w:b/>
                <w:bCs/>
              </w:rPr>
              <w:t>Contract Date</w:t>
            </w:r>
          </w:p>
        </w:tc>
        <w:tc>
          <w:tcPr>
            <w:tcW w:w="5751" w:type="dxa"/>
            <w:tcBorders>
              <w:bottom w:val="single" w:sz="6" w:space="0" w:color="auto"/>
            </w:tcBorders>
            <w:tcMar>
              <w:top w:w="0" w:type="dxa"/>
              <w:left w:w="108" w:type="dxa"/>
              <w:bottom w:w="0" w:type="dxa"/>
              <w:right w:w="108" w:type="dxa"/>
            </w:tcMar>
            <w:vAlign w:val="center"/>
          </w:tcPr>
          <w:p w14:paraId="7D48BAA0" w14:textId="29F8C1A1" w:rsidR="00112319" w:rsidRDefault="00112319" w:rsidP="447D5DE8">
            <w:pPr>
              <w:pStyle w:val="DTNBodyText"/>
              <w:spacing w:line="259" w:lineRule="auto"/>
            </w:pPr>
            <w:r>
              <w:t>The date or date range to perform the search on.</w:t>
            </w:r>
          </w:p>
        </w:tc>
      </w:tr>
      <w:tr w:rsidR="447D5DE8" w14:paraId="4EFE1D83" w14:textId="77777777" w:rsidTr="447D5DE8">
        <w:trPr>
          <w:trHeight w:val="300"/>
        </w:trPr>
        <w:tc>
          <w:tcPr>
            <w:tcW w:w="3069" w:type="dxa"/>
            <w:tcBorders>
              <w:bottom w:val="single" w:sz="6" w:space="0" w:color="auto"/>
            </w:tcBorders>
            <w:tcMar>
              <w:top w:w="0" w:type="dxa"/>
              <w:left w:w="108" w:type="dxa"/>
              <w:bottom w:w="0" w:type="dxa"/>
              <w:right w:w="108" w:type="dxa"/>
            </w:tcMar>
            <w:vAlign w:val="center"/>
          </w:tcPr>
          <w:p w14:paraId="1731F091" w14:textId="27760D14" w:rsidR="659D1B9A" w:rsidRDefault="659D1B9A" w:rsidP="447D5DE8">
            <w:pPr>
              <w:pStyle w:val="DTNBodyText"/>
              <w:spacing w:line="259" w:lineRule="auto"/>
            </w:pPr>
            <w:r w:rsidRPr="447D5DE8">
              <w:rPr>
                <w:b/>
                <w:bCs/>
              </w:rPr>
              <w:t>Order ID</w:t>
            </w:r>
          </w:p>
        </w:tc>
        <w:tc>
          <w:tcPr>
            <w:tcW w:w="5751" w:type="dxa"/>
            <w:tcBorders>
              <w:bottom w:val="single" w:sz="6" w:space="0" w:color="auto"/>
            </w:tcBorders>
            <w:tcMar>
              <w:top w:w="0" w:type="dxa"/>
              <w:left w:w="108" w:type="dxa"/>
              <w:bottom w:w="0" w:type="dxa"/>
              <w:right w:w="108" w:type="dxa"/>
            </w:tcMar>
            <w:vAlign w:val="center"/>
          </w:tcPr>
          <w:p w14:paraId="1A6B871F" w14:textId="7C58FC99" w:rsidR="0A5AE8DA" w:rsidRDefault="0A5AE8DA" w:rsidP="447D5DE8">
            <w:pPr>
              <w:pStyle w:val="DTNBodyText"/>
            </w:pPr>
            <w:r>
              <w:t>Displays the order ID placed in Digital Commerce.</w:t>
            </w:r>
          </w:p>
        </w:tc>
      </w:tr>
    </w:tbl>
    <w:p w14:paraId="577BF935" w14:textId="7884FA19" w:rsidR="447D5DE8" w:rsidRDefault="447D5DE8" w:rsidP="447D5DE8">
      <w:pPr>
        <w:pStyle w:val="DTNBodyText"/>
        <w:spacing w:before="120" w:after="120" w:line="259" w:lineRule="auto"/>
        <w:ind w:left="0"/>
      </w:pPr>
    </w:p>
    <w:p w14:paraId="5A9ACA3A" w14:textId="1C67215D" w:rsidR="0A5AE8DA" w:rsidRDefault="0A5AE8DA" w:rsidP="447D5DE8">
      <w:pPr>
        <w:pStyle w:val="Heading3"/>
      </w:pPr>
      <w:r>
        <w:t>Report Results for Digital Commerce Report</w:t>
      </w:r>
    </w:p>
    <w:p w14:paraId="0E6F539A" w14:textId="27594BC2" w:rsidR="0A5AE8DA" w:rsidRDefault="0A5AE8DA" w:rsidP="447D5DE8">
      <w:pPr>
        <w:pStyle w:val="DTNBodyText"/>
      </w:pPr>
      <w:r>
        <w:t xml:space="preserve">Definitions for the </w:t>
      </w:r>
      <w:r w:rsidRPr="447D5DE8">
        <w:rPr>
          <w:b/>
          <w:bCs/>
        </w:rPr>
        <w:t xml:space="preserve">Digital Commerce Report </w:t>
      </w:r>
      <w:r>
        <w:t>results are:</w:t>
      </w:r>
    </w:p>
    <w:tbl>
      <w:tblPr>
        <w:tblW w:w="0" w:type="auto"/>
        <w:tblInd w:w="1560" w:type="dxa"/>
        <w:tblLook w:val="04A0" w:firstRow="1" w:lastRow="0" w:firstColumn="1" w:lastColumn="0" w:noHBand="0" w:noVBand="1"/>
      </w:tblPr>
      <w:tblGrid>
        <w:gridCol w:w="2829"/>
        <w:gridCol w:w="4971"/>
      </w:tblGrid>
      <w:tr w:rsidR="447D5DE8" w14:paraId="6FB67806" w14:textId="77777777" w:rsidTr="447D5DE8">
        <w:trPr>
          <w:trHeight w:val="300"/>
        </w:trPr>
        <w:tc>
          <w:tcPr>
            <w:tcW w:w="2829" w:type="dxa"/>
            <w:shd w:val="clear" w:color="auto" w:fill="FFFFFF" w:themeFill="background1"/>
            <w:tcMar>
              <w:top w:w="15" w:type="dxa"/>
              <w:left w:w="120" w:type="dxa"/>
              <w:bottom w:w="15" w:type="dxa"/>
              <w:right w:w="120" w:type="dxa"/>
            </w:tcMar>
          </w:tcPr>
          <w:p w14:paraId="491F9B86" w14:textId="77777777" w:rsidR="447D5DE8" w:rsidRDefault="447D5DE8" w:rsidP="447D5DE8">
            <w:pPr>
              <w:pStyle w:val="TableText0"/>
              <w:spacing w:before="120" w:after="120"/>
              <w:rPr>
                <w:rFonts w:ascii="Arial" w:hAnsi="Arial" w:cs="Arial"/>
                <w:b/>
                <w:bCs/>
              </w:rPr>
            </w:pPr>
          </w:p>
        </w:tc>
        <w:tc>
          <w:tcPr>
            <w:tcW w:w="4971" w:type="dxa"/>
            <w:tcBorders>
              <w:bottom w:val="single" w:sz="4" w:space="0" w:color="auto"/>
            </w:tcBorders>
            <w:shd w:val="clear" w:color="auto" w:fill="FFFFFF" w:themeFill="background1"/>
            <w:tcMar>
              <w:top w:w="15" w:type="dxa"/>
              <w:left w:w="120" w:type="dxa"/>
              <w:bottom w:w="15" w:type="dxa"/>
              <w:right w:w="120" w:type="dxa"/>
            </w:tcMar>
          </w:tcPr>
          <w:p w14:paraId="0CC536DE" w14:textId="77777777" w:rsidR="447D5DE8" w:rsidRDefault="447D5DE8" w:rsidP="447D5DE8">
            <w:pPr>
              <w:pStyle w:val="TableText0"/>
              <w:spacing w:before="120" w:after="120"/>
              <w:rPr>
                <w:rFonts w:ascii="Arial" w:hAnsi="Arial" w:cs="Arial"/>
                <w:b/>
                <w:bCs/>
              </w:rPr>
            </w:pPr>
            <w:r w:rsidRPr="447D5DE8">
              <w:rPr>
                <w:rFonts w:ascii="Arial" w:hAnsi="Arial" w:cs="Arial"/>
                <w:b/>
                <w:bCs/>
              </w:rPr>
              <w:t>Description</w:t>
            </w:r>
          </w:p>
        </w:tc>
      </w:tr>
      <w:tr w:rsidR="447D5DE8" w14:paraId="527D2633" w14:textId="77777777" w:rsidTr="447D5DE8">
        <w:trPr>
          <w:trHeight w:val="300"/>
        </w:trPr>
        <w:tc>
          <w:tcPr>
            <w:tcW w:w="2829" w:type="dxa"/>
            <w:shd w:val="clear" w:color="auto" w:fill="FFFFFF" w:themeFill="background1"/>
            <w:tcMar>
              <w:top w:w="15" w:type="dxa"/>
              <w:left w:w="120" w:type="dxa"/>
              <w:bottom w:w="15" w:type="dxa"/>
              <w:right w:w="120" w:type="dxa"/>
            </w:tcMar>
          </w:tcPr>
          <w:p w14:paraId="40628E47" w14:textId="1D5D8593" w:rsidR="33E12F8E" w:rsidRDefault="33E12F8E" w:rsidP="447D5DE8">
            <w:pPr>
              <w:pStyle w:val="TableText0"/>
              <w:spacing w:before="120" w:after="120" w:line="259" w:lineRule="auto"/>
            </w:pPr>
            <w:r w:rsidRPr="447D5DE8">
              <w:rPr>
                <w:rFonts w:ascii="Arial" w:hAnsi="Arial" w:cs="Arial"/>
                <w:b/>
                <w:bCs/>
              </w:rPr>
              <w:t>Order ID</w:t>
            </w:r>
          </w:p>
          <w:p w14:paraId="199DEFF7" w14:textId="189FAF48" w:rsidR="447D5DE8" w:rsidRDefault="447D5DE8" w:rsidP="447D5DE8">
            <w:pPr>
              <w:pStyle w:val="TableText0"/>
              <w:spacing w:before="120" w:after="120" w:line="259" w:lineRule="auto"/>
              <w:rPr>
                <w:rFonts w:ascii="Arial" w:hAnsi="Arial" w:cs="Arial"/>
                <w:b/>
                <w:bCs/>
              </w:rPr>
            </w:pPr>
          </w:p>
          <w:p w14:paraId="00440C20" w14:textId="5F68C874" w:rsidR="447D5DE8" w:rsidRDefault="447D5DE8" w:rsidP="447D5DE8">
            <w:pPr>
              <w:pStyle w:val="TableText0"/>
              <w:spacing w:before="120" w:after="120" w:line="259" w:lineRule="auto"/>
              <w:rPr>
                <w:rFonts w:ascii="Arial" w:hAnsi="Arial" w:cs="Arial"/>
                <w:b/>
                <w:bCs/>
              </w:rPr>
            </w:pPr>
          </w:p>
          <w:p w14:paraId="012D6B48" w14:textId="7FAAD786" w:rsidR="33E12F8E" w:rsidRDefault="33E12F8E" w:rsidP="447D5DE8">
            <w:pPr>
              <w:pStyle w:val="TableText0"/>
              <w:spacing w:before="120" w:after="120" w:line="259" w:lineRule="auto"/>
              <w:rPr>
                <w:rFonts w:ascii="Arial" w:hAnsi="Arial" w:cs="Arial"/>
                <w:b/>
                <w:bCs/>
              </w:rPr>
            </w:pPr>
            <w:r w:rsidRPr="447D5DE8">
              <w:rPr>
                <w:rFonts w:ascii="Arial" w:hAnsi="Arial" w:cs="Arial"/>
                <w:b/>
                <w:bCs/>
              </w:rPr>
              <w:t>Consignee</w:t>
            </w:r>
          </w:p>
          <w:p w14:paraId="4ED3807F" w14:textId="003AA71B" w:rsidR="447D5DE8" w:rsidRDefault="447D5DE8" w:rsidP="447D5DE8">
            <w:pPr>
              <w:pStyle w:val="TableText0"/>
              <w:spacing w:before="120" w:after="120" w:line="259" w:lineRule="auto"/>
              <w:rPr>
                <w:rFonts w:ascii="Arial" w:hAnsi="Arial" w:cs="Arial"/>
                <w:b/>
                <w:bCs/>
              </w:rPr>
            </w:pPr>
          </w:p>
          <w:p w14:paraId="27DB1D3D" w14:textId="281556F4" w:rsidR="33E12F8E" w:rsidRDefault="33E12F8E" w:rsidP="447D5DE8">
            <w:pPr>
              <w:pStyle w:val="TableText0"/>
              <w:spacing w:before="120" w:after="120" w:line="259" w:lineRule="auto"/>
              <w:rPr>
                <w:rFonts w:ascii="Arial" w:hAnsi="Arial" w:cs="Arial"/>
                <w:b/>
                <w:bCs/>
              </w:rPr>
            </w:pPr>
            <w:r w:rsidRPr="447D5DE8">
              <w:rPr>
                <w:rFonts w:ascii="Arial" w:hAnsi="Arial" w:cs="Arial"/>
                <w:b/>
                <w:bCs/>
              </w:rPr>
              <w:t>Start Date</w:t>
            </w:r>
          </w:p>
          <w:p w14:paraId="23A11D34" w14:textId="17255436" w:rsidR="447D5DE8" w:rsidRDefault="447D5DE8" w:rsidP="447D5DE8">
            <w:pPr>
              <w:pStyle w:val="TableText0"/>
              <w:spacing w:before="120" w:after="120" w:line="259" w:lineRule="auto"/>
              <w:rPr>
                <w:rFonts w:ascii="Arial" w:hAnsi="Arial" w:cs="Arial"/>
                <w:b/>
                <w:bCs/>
              </w:rPr>
            </w:pPr>
          </w:p>
          <w:p w14:paraId="69E28F3F" w14:textId="59181078" w:rsidR="33E12F8E" w:rsidRDefault="33E12F8E" w:rsidP="447D5DE8">
            <w:pPr>
              <w:pStyle w:val="TableText0"/>
              <w:spacing w:before="120" w:after="120" w:line="259" w:lineRule="auto"/>
              <w:rPr>
                <w:rFonts w:ascii="Arial" w:hAnsi="Arial" w:cs="Arial"/>
                <w:b/>
                <w:bCs/>
              </w:rPr>
            </w:pPr>
            <w:r w:rsidRPr="447D5DE8">
              <w:rPr>
                <w:rFonts w:ascii="Arial" w:hAnsi="Arial" w:cs="Arial"/>
                <w:b/>
                <w:bCs/>
              </w:rPr>
              <w:t>End Date</w:t>
            </w:r>
          </w:p>
          <w:p w14:paraId="407A21FC" w14:textId="7640BCB4" w:rsidR="447D5DE8" w:rsidRDefault="447D5DE8" w:rsidP="447D5DE8">
            <w:pPr>
              <w:pStyle w:val="TableText0"/>
              <w:spacing w:before="120" w:after="120" w:line="259" w:lineRule="auto"/>
              <w:rPr>
                <w:rFonts w:ascii="Arial" w:hAnsi="Arial" w:cs="Arial"/>
                <w:b/>
                <w:bCs/>
              </w:rPr>
            </w:pPr>
          </w:p>
          <w:p w14:paraId="5BDA03CB" w14:textId="1C05B55A" w:rsidR="33E12F8E" w:rsidRDefault="33E12F8E" w:rsidP="447D5DE8">
            <w:pPr>
              <w:pStyle w:val="TableText0"/>
              <w:spacing w:before="120" w:after="120" w:line="259" w:lineRule="auto"/>
              <w:rPr>
                <w:rFonts w:ascii="Arial" w:hAnsi="Arial" w:cs="Arial"/>
                <w:b/>
                <w:bCs/>
              </w:rPr>
            </w:pPr>
            <w:bookmarkStart w:id="493" w:name="_Int_KeuEfLsp"/>
            <w:proofErr w:type="gramStart"/>
            <w:r w:rsidRPr="447D5DE8">
              <w:rPr>
                <w:rFonts w:ascii="Arial" w:hAnsi="Arial" w:cs="Arial"/>
                <w:b/>
                <w:bCs/>
              </w:rPr>
              <w:t>Line Item</w:t>
            </w:r>
            <w:bookmarkEnd w:id="493"/>
            <w:proofErr w:type="gramEnd"/>
            <w:r w:rsidRPr="447D5DE8">
              <w:rPr>
                <w:rFonts w:ascii="Arial" w:hAnsi="Arial" w:cs="Arial"/>
                <w:b/>
                <w:bCs/>
              </w:rPr>
              <w:t xml:space="preserve"> ID</w:t>
            </w:r>
          </w:p>
          <w:p w14:paraId="1A280366" w14:textId="4563152B" w:rsidR="447D5DE8" w:rsidRDefault="447D5DE8" w:rsidP="447D5DE8">
            <w:pPr>
              <w:pStyle w:val="TableText0"/>
              <w:spacing w:before="120" w:after="120" w:line="259" w:lineRule="auto"/>
              <w:rPr>
                <w:rFonts w:ascii="Arial" w:hAnsi="Arial" w:cs="Arial"/>
                <w:b/>
                <w:bCs/>
              </w:rPr>
            </w:pPr>
          </w:p>
          <w:p w14:paraId="357F99C6" w14:textId="769FCE97" w:rsidR="447D5DE8" w:rsidRDefault="447D5DE8" w:rsidP="447D5DE8">
            <w:pPr>
              <w:pStyle w:val="TableText0"/>
              <w:spacing w:before="120" w:after="120" w:line="259" w:lineRule="auto"/>
              <w:rPr>
                <w:rFonts w:ascii="Arial" w:hAnsi="Arial" w:cs="Arial"/>
                <w:b/>
                <w:bCs/>
              </w:rPr>
            </w:pPr>
          </w:p>
          <w:p w14:paraId="093E3B6A" w14:textId="6A13168E" w:rsidR="33E12F8E" w:rsidRDefault="33E12F8E" w:rsidP="447D5DE8">
            <w:pPr>
              <w:pStyle w:val="TableText0"/>
              <w:spacing w:before="120" w:after="120" w:line="259" w:lineRule="auto"/>
              <w:rPr>
                <w:rFonts w:ascii="Arial" w:hAnsi="Arial" w:cs="Arial"/>
                <w:b/>
                <w:bCs/>
              </w:rPr>
            </w:pPr>
            <w:r w:rsidRPr="447D5DE8">
              <w:rPr>
                <w:rFonts w:ascii="Arial" w:hAnsi="Arial" w:cs="Arial"/>
                <w:b/>
                <w:bCs/>
              </w:rPr>
              <w:t>Product Code</w:t>
            </w:r>
          </w:p>
          <w:p w14:paraId="1196C54C" w14:textId="676A832C" w:rsidR="447D5DE8" w:rsidRDefault="447D5DE8" w:rsidP="447D5DE8">
            <w:pPr>
              <w:pStyle w:val="TableText0"/>
              <w:spacing w:before="120" w:after="120" w:line="259" w:lineRule="auto"/>
              <w:rPr>
                <w:rFonts w:ascii="Arial" w:hAnsi="Arial" w:cs="Arial"/>
                <w:b/>
                <w:bCs/>
              </w:rPr>
            </w:pPr>
          </w:p>
          <w:p w14:paraId="1370E84B" w14:textId="41643D1C" w:rsidR="447D5DE8" w:rsidRDefault="447D5DE8" w:rsidP="447D5DE8">
            <w:pPr>
              <w:pStyle w:val="TableText0"/>
              <w:spacing w:before="120" w:after="120" w:line="259" w:lineRule="auto"/>
              <w:rPr>
                <w:rFonts w:ascii="Arial" w:hAnsi="Arial" w:cs="Arial"/>
                <w:b/>
                <w:bCs/>
              </w:rPr>
            </w:pPr>
          </w:p>
          <w:p w14:paraId="77DF4299" w14:textId="06DD9FC7" w:rsidR="33E12F8E" w:rsidRDefault="33E12F8E" w:rsidP="447D5DE8">
            <w:pPr>
              <w:pStyle w:val="TableText0"/>
              <w:spacing w:before="120" w:after="120" w:line="259" w:lineRule="auto"/>
              <w:rPr>
                <w:rFonts w:ascii="Arial" w:hAnsi="Arial" w:cs="Arial"/>
                <w:b/>
                <w:bCs/>
              </w:rPr>
            </w:pPr>
            <w:r w:rsidRPr="447D5DE8">
              <w:rPr>
                <w:rFonts w:ascii="Arial" w:hAnsi="Arial" w:cs="Arial"/>
                <w:b/>
                <w:bCs/>
              </w:rPr>
              <w:t>Product Group Name</w:t>
            </w:r>
          </w:p>
          <w:p w14:paraId="02A93BDF" w14:textId="57EEA09C" w:rsidR="447D5DE8" w:rsidRDefault="447D5DE8" w:rsidP="447D5DE8">
            <w:pPr>
              <w:pStyle w:val="TableText0"/>
              <w:spacing w:before="120" w:after="120" w:line="259" w:lineRule="auto"/>
              <w:rPr>
                <w:rFonts w:ascii="Arial" w:hAnsi="Arial" w:cs="Arial"/>
                <w:b/>
                <w:bCs/>
              </w:rPr>
            </w:pPr>
          </w:p>
          <w:p w14:paraId="0149182F" w14:textId="74DD745D" w:rsidR="33E12F8E" w:rsidRDefault="33E12F8E" w:rsidP="447D5DE8">
            <w:pPr>
              <w:pStyle w:val="TableText0"/>
              <w:spacing w:before="120" w:after="120" w:line="259" w:lineRule="auto"/>
              <w:rPr>
                <w:rFonts w:ascii="Arial" w:hAnsi="Arial" w:cs="Arial"/>
                <w:b/>
                <w:bCs/>
              </w:rPr>
            </w:pPr>
            <w:r w:rsidRPr="447D5DE8">
              <w:rPr>
                <w:rFonts w:ascii="Arial" w:hAnsi="Arial" w:cs="Arial"/>
                <w:b/>
                <w:bCs/>
              </w:rPr>
              <w:t>Terminal</w:t>
            </w:r>
          </w:p>
          <w:p w14:paraId="55E3D0DF" w14:textId="27CF9438" w:rsidR="447D5DE8" w:rsidRDefault="447D5DE8" w:rsidP="447D5DE8">
            <w:pPr>
              <w:pStyle w:val="TableText0"/>
              <w:spacing w:before="120" w:after="120" w:line="259" w:lineRule="auto"/>
              <w:rPr>
                <w:rFonts w:ascii="Arial" w:hAnsi="Arial" w:cs="Arial"/>
                <w:b/>
                <w:bCs/>
              </w:rPr>
            </w:pPr>
          </w:p>
          <w:p w14:paraId="6BF21EFA" w14:textId="51C37FB9" w:rsidR="33E12F8E" w:rsidRDefault="33E12F8E" w:rsidP="447D5DE8">
            <w:pPr>
              <w:pStyle w:val="TableText0"/>
              <w:spacing w:before="120" w:after="120" w:line="259" w:lineRule="auto"/>
              <w:rPr>
                <w:rFonts w:ascii="Arial" w:hAnsi="Arial" w:cs="Arial"/>
                <w:b/>
                <w:bCs/>
              </w:rPr>
            </w:pPr>
            <w:r w:rsidRPr="447D5DE8">
              <w:rPr>
                <w:rFonts w:ascii="Arial" w:hAnsi="Arial" w:cs="Arial"/>
                <w:b/>
                <w:bCs/>
              </w:rPr>
              <w:t>Unit of Measure</w:t>
            </w:r>
          </w:p>
          <w:p w14:paraId="01806611" w14:textId="39CF1D87" w:rsidR="447D5DE8" w:rsidRDefault="447D5DE8" w:rsidP="447D5DE8">
            <w:pPr>
              <w:pStyle w:val="TableText0"/>
              <w:spacing w:before="120" w:after="120" w:line="259" w:lineRule="auto"/>
              <w:rPr>
                <w:rFonts w:ascii="Arial" w:hAnsi="Arial" w:cs="Arial"/>
                <w:b/>
                <w:bCs/>
              </w:rPr>
            </w:pPr>
          </w:p>
          <w:p w14:paraId="5F38BE19" w14:textId="7082E557" w:rsidR="33E12F8E" w:rsidRDefault="33E12F8E" w:rsidP="447D5DE8">
            <w:pPr>
              <w:pStyle w:val="TableText0"/>
              <w:spacing w:before="120" w:after="120" w:line="259" w:lineRule="auto"/>
              <w:rPr>
                <w:rFonts w:ascii="Arial" w:hAnsi="Arial" w:cs="Arial"/>
                <w:b/>
                <w:bCs/>
              </w:rPr>
            </w:pPr>
            <w:r w:rsidRPr="447D5DE8">
              <w:rPr>
                <w:rFonts w:ascii="Arial" w:hAnsi="Arial" w:cs="Arial"/>
                <w:b/>
                <w:bCs/>
              </w:rPr>
              <w:t>Quantity</w:t>
            </w:r>
          </w:p>
          <w:p w14:paraId="0E498F27" w14:textId="01317287" w:rsidR="447D5DE8" w:rsidRDefault="447D5DE8" w:rsidP="447D5DE8">
            <w:pPr>
              <w:pStyle w:val="TableText0"/>
              <w:spacing w:before="120" w:after="120" w:line="259" w:lineRule="auto"/>
              <w:rPr>
                <w:rFonts w:ascii="Arial" w:hAnsi="Arial" w:cs="Arial"/>
                <w:b/>
                <w:bCs/>
              </w:rPr>
            </w:pPr>
          </w:p>
          <w:p w14:paraId="6202174A" w14:textId="24D8AEBC" w:rsidR="33E12F8E" w:rsidRDefault="33E12F8E" w:rsidP="447D5DE8">
            <w:pPr>
              <w:pStyle w:val="TableText0"/>
              <w:spacing w:before="120" w:after="120" w:line="259" w:lineRule="auto"/>
              <w:rPr>
                <w:rFonts w:ascii="Arial" w:hAnsi="Arial" w:cs="Arial"/>
                <w:b/>
                <w:bCs/>
              </w:rPr>
            </w:pPr>
            <w:r w:rsidRPr="447D5DE8">
              <w:rPr>
                <w:rFonts w:ascii="Arial" w:hAnsi="Arial" w:cs="Arial"/>
                <w:b/>
                <w:bCs/>
              </w:rPr>
              <w:t>Lifted Amount</w:t>
            </w:r>
          </w:p>
        </w:tc>
        <w:tc>
          <w:tcPr>
            <w:tcW w:w="4971" w:type="dxa"/>
            <w:tcBorders>
              <w:top w:val="single" w:sz="4" w:space="0" w:color="auto"/>
            </w:tcBorders>
            <w:shd w:val="clear" w:color="auto" w:fill="FFFFFF" w:themeFill="background1"/>
            <w:tcMar>
              <w:top w:w="15" w:type="dxa"/>
              <w:left w:w="120" w:type="dxa"/>
              <w:bottom w:w="15" w:type="dxa"/>
              <w:right w:w="120" w:type="dxa"/>
            </w:tcMar>
          </w:tcPr>
          <w:p w14:paraId="5336752B" w14:textId="20A8A98E" w:rsidR="3225F6E8" w:rsidRDefault="3225F6E8" w:rsidP="447D5DE8">
            <w:pPr>
              <w:pStyle w:val="TableText0"/>
              <w:spacing w:before="120" w:after="120" w:line="259" w:lineRule="auto"/>
            </w:pPr>
            <w:r w:rsidRPr="447D5DE8">
              <w:rPr>
                <w:rFonts w:ascii="Arial" w:hAnsi="Arial" w:cs="Arial"/>
              </w:rPr>
              <w:t>Displays the ID for the order placed in Digital Commerce.</w:t>
            </w:r>
          </w:p>
          <w:p w14:paraId="4879A6C4" w14:textId="1B534BC4" w:rsidR="447D5DE8" w:rsidRDefault="447D5DE8" w:rsidP="447D5DE8">
            <w:pPr>
              <w:pStyle w:val="TableText0"/>
              <w:spacing w:before="120" w:after="120"/>
              <w:rPr>
                <w:rFonts w:ascii="Arial" w:hAnsi="Arial" w:cs="Arial"/>
              </w:rPr>
            </w:pPr>
          </w:p>
          <w:p w14:paraId="2C9D2C16" w14:textId="3179610C" w:rsidR="3225F6E8" w:rsidRDefault="3225F6E8" w:rsidP="447D5DE8">
            <w:pPr>
              <w:pStyle w:val="TableText0"/>
              <w:spacing w:before="120" w:after="120"/>
              <w:rPr>
                <w:rFonts w:ascii="Arial" w:hAnsi="Arial" w:cs="Arial"/>
              </w:rPr>
            </w:pPr>
            <w:r w:rsidRPr="447D5DE8">
              <w:rPr>
                <w:rFonts w:ascii="Arial" w:hAnsi="Arial" w:cs="Arial"/>
              </w:rPr>
              <w:t>Displays the consignee or consignee group associated with the order.</w:t>
            </w:r>
          </w:p>
          <w:p w14:paraId="4DA0B112" w14:textId="521E3472" w:rsidR="447D5DE8" w:rsidRDefault="447D5DE8" w:rsidP="447D5DE8">
            <w:pPr>
              <w:pStyle w:val="TableText0"/>
              <w:spacing w:before="120" w:after="120"/>
              <w:rPr>
                <w:rFonts w:ascii="Arial" w:hAnsi="Arial" w:cs="Arial"/>
              </w:rPr>
            </w:pPr>
          </w:p>
          <w:p w14:paraId="2A0B0EA2" w14:textId="171BD805" w:rsidR="3225F6E8" w:rsidRDefault="3225F6E8" w:rsidP="447D5DE8">
            <w:pPr>
              <w:pStyle w:val="TableText0"/>
              <w:spacing w:before="120" w:after="120"/>
              <w:rPr>
                <w:rFonts w:ascii="Arial" w:hAnsi="Arial" w:cs="Arial"/>
              </w:rPr>
            </w:pPr>
            <w:r w:rsidRPr="447D5DE8">
              <w:rPr>
                <w:rFonts w:ascii="Arial" w:hAnsi="Arial" w:cs="Arial"/>
              </w:rPr>
              <w:t>Displays the effective date and time of the order.</w:t>
            </w:r>
          </w:p>
          <w:p w14:paraId="4BE2DD2A" w14:textId="3274F8AA" w:rsidR="447D5DE8" w:rsidRDefault="447D5DE8" w:rsidP="447D5DE8">
            <w:pPr>
              <w:pStyle w:val="TableText0"/>
              <w:spacing w:before="120" w:after="120"/>
              <w:rPr>
                <w:rFonts w:ascii="Arial" w:hAnsi="Arial" w:cs="Arial"/>
              </w:rPr>
            </w:pPr>
          </w:p>
          <w:p w14:paraId="7C941759" w14:textId="475F893C" w:rsidR="3225F6E8" w:rsidRDefault="3225F6E8" w:rsidP="447D5DE8">
            <w:pPr>
              <w:pStyle w:val="TableText0"/>
              <w:spacing w:before="120" w:after="120"/>
              <w:rPr>
                <w:rFonts w:ascii="Arial" w:hAnsi="Arial" w:cs="Arial"/>
              </w:rPr>
            </w:pPr>
            <w:r w:rsidRPr="447D5DE8">
              <w:rPr>
                <w:rFonts w:ascii="Arial" w:hAnsi="Arial" w:cs="Arial"/>
              </w:rPr>
              <w:t xml:space="preserve">Displays </w:t>
            </w:r>
            <w:proofErr w:type="gramStart"/>
            <w:r w:rsidRPr="447D5DE8">
              <w:rPr>
                <w:rFonts w:ascii="Arial" w:hAnsi="Arial" w:cs="Arial"/>
              </w:rPr>
              <w:t>the end</w:t>
            </w:r>
            <w:proofErr w:type="gramEnd"/>
            <w:r w:rsidRPr="447D5DE8">
              <w:rPr>
                <w:rFonts w:ascii="Arial" w:hAnsi="Arial" w:cs="Arial"/>
              </w:rPr>
              <w:t xml:space="preserve"> date and time of the order.</w:t>
            </w:r>
          </w:p>
          <w:p w14:paraId="62C32E3A" w14:textId="09CD022B" w:rsidR="447D5DE8" w:rsidRDefault="447D5DE8" w:rsidP="447D5DE8">
            <w:pPr>
              <w:pStyle w:val="TableText0"/>
              <w:spacing w:before="120" w:after="120"/>
              <w:rPr>
                <w:rFonts w:ascii="Arial" w:hAnsi="Arial" w:cs="Arial"/>
              </w:rPr>
            </w:pPr>
          </w:p>
          <w:p w14:paraId="7A146E12" w14:textId="4BD5E818" w:rsidR="3225F6E8" w:rsidRDefault="3225F6E8" w:rsidP="447D5DE8">
            <w:pPr>
              <w:pStyle w:val="TableText0"/>
              <w:spacing w:before="120" w:after="120"/>
              <w:rPr>
                <w:rFonts w:ascii="Arial" w:hAnsi="Arial" w:cs="Arial"/>
              </w:rPr>
            </w:pPr>
            <w:r w:rsidRPr="447D5DE8">
              <w:rPr>
                <w:rFonts w:ascii="Arial" w:hAnsi="Arial" w:cs="Arial"/>
              </w:rPr>
              <w:t xml:space="preserve">Displays unique </w:t>
            </w:r>
            <w:r w:rsidR="103241C1" w:rsidRPr="447D5DE8">
              <w:rPr>
                <w:rFonts w:ascii="Arial" w:hAnsi="Arial" w:cs="Arial"/>
              </w:rPr>
              <w:t>line-item</w:t>
            </w:r>
            <w:r w:rsidRPr="447D5DE8">
              <w:rPr>
                <w:rFonts w:ascii="Arial" w:hAnsi="Arial" w:cs="Arial"/>
              </w:rPr>
              <w:t xml:space="preserve"> IDs associated with the order.</w:t>
            </w:r>
          </w:p>
          <w:p w14:paraId="60870581" w14:textId="595C7CC4" w:rsidR="447D5DE8" w:rsidRDefault="447D5DE8" w:rsidP="447D5DE8">
            <w:pPr>
              <w:pStyle w:val="TableText0"/>
              <w:spacing w:before="120" w:after="120"/>
              <w:rPr>
                <w:rFonts w:ascii="Arial" w:hAnsi="Arial" w:cs="Arial"/>
              </w:rPr>
            </w:pPr>
          </w:p>
          <w:p w14:paraId="4C8DB19E" w14:textId="71C4DE40" w:rsidR="3225F6E8" w:rsidRDefault="3225F6E8" w:rsidP="447D5DE8">
            <w:pPr>
              <w:pStyle w:val="TableText0"/>
              <w:spacing w:before="120" w:after="120"/>
              <w:rPr>
                <w:rFonts w:ascii="Arial" w:hAnsi="Arial" w:cs="Arial"/>
              </w:rPr>
            </w:pPr>
            <w:r w:rsidRPr="447D5DE8">
              <w:rPr>
                <w:rFonts w:ascii="Arial" w:hAnsi="Arial" w:cs="Arial"/>
              </w:rPr>
              <w:t>Displays the PIDX product code associated with the order.</w:t>
            </w:r>
          </w:p>
          <w:p w14:paraId="099BFAB9" w14:textId="79AC8EAD" w:rsidR="447D5DE8" w:rsidRDefault="447D5DE8" w:rsidP="447D5DE8">
            <w:pPr>
              <w:pStyle w:val="TableText0"/>
              <w:spacing w:before="120" w:after="120"/>
              <w:rPr>
                <w:rFonts w:ascii="Arial" w:hAnsi="Arial" w:cs="Arial"/>
              </w:rPr>
            </w:pPr>
          </w:p>
          <w:p w14:paraId="44BEE883" w14:textId="52D8CE66" w:rsidR="447D5DE8" w:rsidRDefault="447D5DE8" w:rsidP="447D5DE8">
            <w:pPr>
              <w:pStyle w:val="TableText0"/>
              <w:spacing w:before="120" w:after="120"/>
              <w:rPr>
                <w:rFonts w:ascii="Arial" w:hAnsi="Arial" w:cs="Arial"/>
              </w:rPr>
            </w:pPr>
          </w:p>
          <w:p w14:paraId="4007D5C0" w14:textId="01A363AC" w:rsidR="3225F6E8" w:rsidRDefault="3225F6E8" w:rsidP="447D5DE8">
            <w:pPr>
              <w:pStyle w:val="TableText0"/>
              <w:spacing w:before="120" w:after="120"/>
              <w:rPr>
                <w:rFonts w:ascii="Arial" w:hAnsi="Arial" w:cs="Arial"/>
              </w:rPr>
            </w:pPr>
            <w:r w:rsidRPr="447D5DE8">
              <w:rPr>
                <w:rFonts w:ascii="Arial" w:hAnsi="Arial" w:cs="Arial"/>
              </w:rPr>
              <w:t>Displays the product group associated with the order.</w:t>
            </w:r>
          </w:p>
          <w:p w14:paraId="0FA7D03C" w14:textId="4A2BC478" w:rsidR="447D5DE8" w:rsidRDefault="447D5DE8" w:rsidP="447D5DE8">
            <w:pPr>
              <w:pStyle w:val="TableText0"/>
              <w:spacing w:before="120" w:after="120"/>
              <w:rPr>
                <w:rFonts w:ascii="Arial" w:hAnsi="Arial" w:cs="Arial"/>
              </w:rPr>
            </w:pPr>
          </w:p>
          <w:p w14:paraId="08C82F9A" w14:textId="420EBE37" w:rsidR="3225F6E8" w:rsidRDefault="3225F6E8" w:rsidP="447D5DE8">
            <w:pPr>
              <w:pStyle w:val="TableText0"/>
              <w:spacing w:before="120" w:after="120"/>
              <w:rPr>
                <w:rFonts w:ascii="Arial" w:hAnsi="Arial" w:cs="Arial"/>
              </w:rPr>
            </w:pPr>
            <w:r w:rsidRPr="447D5DE8">
              <w:rPr>
                <w:rFonts w:ascii="Arial" w:hAnsi="Arial" w:cs="Arial"/>
              </w:rPr>
              <w:t>Displays the terminal the order is for.</w:t>
            </w:r>
          </w:p>
          <w:p w14:paraId="50E56E45" w14:textId="69D734D6" w:rsidR="3225F6E8" w:rsidRDefault="3225F6E8" w:rsidP="447D5DE8">
            <w:pPr>
              <w:pStyle w:val="TableText0"/>
              <w:spacing w:before="120" w:after="120"/>
              <w:rPr>
                <w:rFonts w:ascii="Arial" w:hAnsi="Arial" w:cs="Arial"/>
              </w:rPr>
            </w:pPr>
            <w:r w:rsidRPr="447D5DE8">
              <w:rPr>
                <w:rFonts w:ascii="Arial" w:hAnsi="Arial" w:cs="Arial"/>
              </w:rPr>
              <w:t>Provides the unit of measure.</w:t>
            </w:r>
          </w:p>
          <w:p w14:paraId="4CEF3BA0" w14:textId="0D1D20D6" w:rsidR="447D5DE8" w:rsidRDefault="447D5DE8" w:rsidP="447D5DE8">
            <w:pPr>
              <w:pStyle w:val="TableText0"/>
              <w:spacing w:before="120" w:after="120"/>
              <w:rPr>
                <w:rFonts w:ascii="Arial" w:hAnsi="Arial" w:cs="Arial"/>
              </w:rPr>
            </w:pPr>
          </w:p>
          <w:p w14:paraId="71E6DF9D" w14:textId="1F768252" w:rsidR="3225F6E8" w:rsidRDefault="3225F6E8" w:rsidP="447D5DE8">
            <w:pPr>
              <w:pStyle w:val="TableText0"/>
              <w:spacing w:before="120" w:after="120"/>
              <w:rPr>
                <w:rFonts w:ascii="Arial" w:hAnsi="Arial" w:cs="Arial"/>
              </w:rPr>
            </w:pPr>
            <w:r w:rsidRPr="447D5DE8">
              <w:rPr>
                <w:rFonts w:ascii="Arial" w:hAnsi="Arial" w:cs="Arial"/>
              </w:rPr>
              <w:t xml:space="preserve">Displays the quantity purchased per </w:t>
            </w:r>
            <w:r w:rsidR="71ECAC53" w:rsidRPr="447D5DE8">
              <w:rPr>
                <w:rFonts w:ascii="Arial" w:hAnsi="Arial" w:cs="Arial"/>
              </w:rPr>
              <w:t>line-item</w:t>
            </w:r>
            <w:r w:rsidRPr="447D5DE8">
              <w:rPr>
                <w:rFonts w:ascii="Arial" w:hAnsi="Arial" w:cs="Arial"/>
              </w:rPr>
              <w:t xml:space="preserve"> ID.</w:t>
            </w:r>
          </w:p>
          <w:p w14:paraId="7E3677CD" w14:textId="5253460F" w:rsidR="447D5DE8" w:rsidRDefault="447D5DE8" w:rsidP="447D5DE8">
            <w:pPr>
              <w:pStyle w:val="TableText0"/>
              <w:spacing w:before="120" w:after="120"/>
              <w:rPr>
                <w:rFonts w:ascii="Arial" w:hAnsi="Arial" w:cs="Arial"/>
              </w:rPr>
            </w:pPr>
          </w:p>
          <w:p w14:paraId="75039F0A" w14:textId="6E5B053B" w:rsidR="3225F6E8" w:rsidRDefault="3225F6E8" w:rsidP="447D5DE8">
            <w:pPr>
              <w:pStyle w:val="TableText0"/>
              <w:spacing w:before="120" w:after="120"/>
              <w:rPr>
                <w:rFonts w:ascii="Arial" w:hAnsi="Arial" w:cs="Arial"/>
              </w:rPr>
            </w:pPr>
            <w:r w:rsidRPr="447D5DE8">
              <w:rPr>
                <w:rFonts w:ascii="Arial" w:hAnsi="Arial" w:cs="Arial"/>
              </w:rPr>
              <w:t>Displays the amount lifted against the order.</w:t>
            </w:r>
          </w:p>
        </w:tc>
      </w:tr>
      <w:tr w:rsidR="447D5DE8" w14:paraId="490004F2" w14:textId="77777777" w:rsidTr="447D5DE8">
        <w:trPr>
          <w:trHeight w:val="300"/>
        </w:trPr>
        <w:tc>
          <w:tcPr>
            <w:tcW w:w="2829" w:type="dxa"/>
            <w:shd w:val="clear" w:color="auto" w:fill="FFFFFF" w:themeFill="background1"/>
            <w:tcMar>
              <w:top w:w="15" w:type="dxa"/>
              <w:left w:w="120" w:type="dxa"/>
              <w:bottom w:w="15" w:type="dxa"/>
              <w:right w:w="120" w:type="dxa"/>
            </w:tcMar>
          </w:tcPr>
          <w:p w14:paraId="21AC8FF4" w14:textId="2E366C8D" w:rsidR="447D5DE8" w:rsidRDefault="447D5DE8" w:rsidP="447D5DE8">
            <w:pPr>
              <w:pStyle w:val="TableText0"/>
              <w:rPr>
                <w:rFonts w:ascii="Arial" w:hAnsi="Arial" w:cs="Arial"/>
                <w:b/>
                <w:bCs/>
              </w:rPr>
            </w:pPr>
          </w:p>
        </w:tc>
        <w:tc>
          <w:tcPr>
            <w:tcW w:w="4971" w:type="dxa"/>
            <w:shd w:val="clear" w:color="auto" w:fill="FFFFFF" w:themeFill="background1"/>
            <w:tcMar>
              <w:top w:w="15" w:type="dxa"/>
              <w:left w:w="120" w:type="dxa"/>
              <w:bottom w:w="15" w:type="dxa"/>
              <w:right w:w="120" w:type="dxa"/>
            </w:tcMar>
          </w:tcPr>
          <w:p w14:paraId="0500316A" w14:textId="1A515E01" w:rsidR="447D5DE8" w:rsidRDefault="447D5DE8" w:rsidP="447D5DE8">
            <w:pPr>
              <w:pStyle w:val="TableText0"/>
              <w:rPr>
                <w:rFonts w:ascii="Arial" w:hAnsi="Arial" w:cs="Arial"/>
              </w:rPr>
            </w:pPr>
          </w:p>
        </w:tc>
      </w:tr>
      <w:tr w:rsidR="447D5DE8" w14:paraId="44E942F6" w14:textId="77777777" w:rsidTr="447D5DE8">
        <w:trPr>
          <w:trHeight w:val="300"/>
        </w:trPr>
        <w:tc>
          <w:tcPr>
            <w:tcW w:w="2829" w:type="dxa"/>
            <w:shd w:val="clear" w:color="auto" w:fill="FFFFFF" w:themeFill="background1"/>
            <w:tcMar>
              <w:top w:w="15" w:type="dxa"/>
              <w:left w:w="120" w:type="dxa"/>
              <w:bottom w:w="15" w:type="dxa"/>
              <w:right w:w="120" w:type="dxa"/>
            </w:tcMar>
          </w:tcPr>
          <w:p w14:paraId="53B5E776" w14:textId="3538F07B" w:rsidR="447D5DE8" w:rsidRDefault="447D5DE8" w:rsidP="447D5DE8">
            <w:pPr>
              <w:pStyle w:val="TableText0"/>
              <w:rPr>
                <w:rFonts w:ascii="Arial" w:hAnsi="Arial" w:cs="Arial"/>
                <w:b/>
                <w:bCs/>
              </w:rPr>
            </w:pPr>
          </w:p>
        </w:tc>
        <w:tc>
          <w:tcPr>
            <w:tcW w:w="4971" w:type="dxa"/>
            <w:shd w:val="clear" w:color="auto" w:fill="FFFFFF" w:themeFill="background1"/>
            <w:tcMar>
              <w:top w:w="15" w:type="dxa"/>
              <w:left w:w="120" w:type="dxa"/>
              <w:bottom w:w="15" w:type="dxa"/>
              <w:right w:w="120" w:type="dxa"/>
            </w:tcMar>
          </w:tcPr>
          <w:p w14:paraId="27FD890A" w14:textId="17830834" w:rsidR="447D5DE8" w:rsidRDefault="447D5DE8" w:rsidP="447D5DE8">
            <w:pPr>
              <w:pStyle w:val="TableText0"/>
              <w:rPr>
                <w:rFonts w:ascii="Arial" w:hAnsi="Arial" w:cs="Arial"/>
              </w:rPr>
            </w:pPr>
          </w:p>
        </w:tc>
      </w:tr>
      <w:tr w:rsidR="447D5DE8" w14:paraId="5CF39349" w14:textId="77777777" w:rsidTr="447D5DE8">
        <w:trPr>
          <w:trHeight w:val="300"/>
        </w:trPr>
        <w:tc>
          <w:tcPr>
            <w:tcW w:w="2829" w:type="dxa"/>
            <w:shd w:val="clear" w:color="auto" w:fill="FFFFFF" w:themeFill="background1"/>
            <w:tcMar>
              <w:top w:w="15" w:type="dxa"/>
              <w:left w:w="120" w:type="dxa"/>
              <w:bottom w:w="15" w:type="dxa"/>
              <w:right w:w="120" w:type="dxa"/>
            </w:tcMar>
          </w:tcPr>
          <w:p w14:paraId="1E5477F2" w14:textId="2B4BC027" w:rsidR="447D5DE8" w:rsidRDefault="447D5DE8" w:rsidP="447D5DE8">
            <w:pPr>
              <w:pStyle w:val="TableText0"/>
              <w:spacing w:before="120" w:after="120" w:line="259" w:lineRule="auto"/>
              <w:rPr>
                <w:rFonts w:ascii="Arial" w:hAnsi="Arial" w:cs="Arial"/>
                <w:b/>
                <w:bCs/>
              </w:rPr>
            </w:pPr>
          </w:p>
        </w:tc>
        <w:tc>
          <w:tcPr>
            <w:tcW w:w="4971" w:type="dxa"/>
            <w:shd w:val="clear" w:color="auto" w:fill="FFFFFF" w:themeFill="background1"/>
            <w:tcMar>
              <w:top w:w="15" w:type="dxa"/>
              <w:left w:w="120" w:type="dxa"/>
              <w:bottom w:w="15" w:type="dxa"/>
              <w:right w:w="120" w:type="dxa"/>
            </w:tcMar>
          </w:tcPr>
          <w:p w14:paraId="5D91AD6F" w14:textId="7D6203A4" w:rsidR="447D5DE8" w:rsidRDefault="447D5DE8" w:rsidP="447D5DE8">
            <w:pPr>
              <w:pStyle w:val="TableText0"/>
              <w:spacing w:before="120" w:after="120" w:line="259" w:lineRule="auto"/>
              <w:rPr>
                <w:rFonts w:ascii="Arial" w:hAnsi="Arial" w:cs="Arial"/>
              </w:rPr>
            </w:pPr>
          </w:p>
        </w:tc>
      </w:tr>
      <w:tr w:rsidR="447D5DE8" w14:paraId="2618DAAD" w14:textId="77777777" w:rsidTr="447D5DE8">
        <w:trPr>
          <w:trHeight w:val="300"/>
        </w:trPr>
        <w:tc>
          <w:tcPr>
            <w:tcW w:w="2829" w:type="dxa"/>
            <w:shd w:val="clear" w:color="auto" w:fill="FFFFFF" w:themeFill="background1"/>
            <w:tcMar>
              <w:top w:w="15" w:type="dxa"/>
              <w:left w:w="120" w:type="dxa"/>
              <w:bottom w:w="15" w:type="dxa"/>
              <w:right w:w="120" w:type="dxa"/>
            </w:tcMar>
          </w:tcPr>
          <w:p w14:paraId="0A307675" w14:textId="2414F7E5" w:rsidR="447D5DE8" w:rsidRDefault="447D5DE8" w:rsidP="447D5DE8">
            <w:pPr>
              <w:pStyle w:val="TableText0"/>
              <w:spacing w:before="120" w:after="120" w:line="259" w:lineRule="auto"/>
              <w:rPr>
                <w:rFonts w:ascii="Arial" w:hAnsi="Arial" w:cs="Arial"/>
                <w:b/>
                <w:bCs/>
              </w:rPr>
            </w:pPr>
          </w:p>
        </w:tc>
        <w:tc>
          <w:tcPr>
            <w:tcW w:w="4971" w:type="dxa"/>
            <w:shd w:val="clear" w:color="auto" w:fill="FFFFFF" w:themeFill="background1"/>
            <w:tcMar>
              <w:top w:w="15" w:type="dxa"/>
              <w:left w:w="120" w:type="dxa"/>
              <w:bottom w:w="15" w:type="dxa"/>
              <w:right w:w="120" w:type="dxa"/>
            </w:tcMar>
          </w:tcPr>
          <w:p w14:paraId="55D88C9A" w14:textId="6D8E906A" w:rsidR="447D5DE8" w:rsidRDefault="447D5DE8" w:rsidP="447D5DE8">
            <w:pPr>
              <w:pStyle w:val="TableText0"/>
              <w:spacing w:before="120" w:after="120" w:line="259" w:lineRule="auto"/>
              <w:rPr>
                <w:rFonts w:ascii="Arial" w:hAnsi="Arial" w:cs="Arial"/>
              </w:rPr>
            </w:pPr>
          </w:p>
        </w:tc>
      </w:tr>
      <w:tr w:rsidR="447D5DE8" w14:paraId="116E2F1C" w14:textId="77777777" w:rsidTr="447D5DE8">
        <w:trPr>
          <w:trHeight w:val="300"/>
        </w:trPr>
        <w:tc>
          <w:tcPr>
            <w:tcW w:w="2829" w:type="dxa"/>
            <w:shd w:val="clear" w:color="auto" w:fill="FFFFFF" w:themeFill="background1"/>
            <w:tcMar>
              <w:top w:w="15" w:type="dxa"/>
              <w:left w:w="120" w:type="dxa"/>
              <w:bottom w:w="15" w:type="dxa"/>
              <w:right w:w="120" w:type="dxa"/>
            </w:tcMar>
          </w:tcPr>
          <w:p w14:paraId="3A294FD3" w14:textId="19573B3F" w:rsidR="447D5DE8" w:rsidRDefault="447D5DE8" w:rsidP="447D5DE8">
            <w:pPr>
              <w:pStyle w:val="TableText0"/>
              <w:spacing w:before="120" w:after="120" w:line="259" w:lineRule="auto"/>
              <w:rPr>
                <w:rFonts w:ascii="Arial" w:hAnsi="Arial" w:cs="Arial"/>
                <w:b/>
                <w:bCs/>
              </w:rPr>
            </w:pPr>
          </w:p>
        </w:tc>
        <w:tc>
          <w:tcPr>
            <w:tcW w:w="4971" w:type="dxa"/>
            <w:shd w:val="clear" w:color="auto" w:fill="FFFFFF" w:themeFill="background1"/>
            <w:tcMar>
              <w:top w:w="15" w:type="dxa"/>
              <w:left w:w="120" w:type="dxa"/>
              <w:bottom w:w="15" w:type="dxa"/>
              <w:right w:w="120" w:type="dxa"/>
            </w:tcMar>
          </w:tcPr>
          <w:p w14:paraId="7A6C2FE3" w14:textId="08C22BB3" w:rsidR="447D5DE8" w:rsidRDefault="447D5DE8" w:rsidP="447D5DE8">
            <w:pPr>
              <w:pStyle w:val="TableText0"/>
              <w:spacing w:before="120" w:after="120" w:line="259" w:lineRule="auto"/>
              <w:rPr>
                <w:rFonts w:ascii="Arial" w:hAnsi="Arial" w:cs="Arial"/>
              </w:rPr>
            </w:pPr>
          </w:p>
        </w:tc>
      </w:tr>
      <w:tr w:rsidR="447D5DE8" w14:paraId="3842691D" w14:textId="77777777" w:rsidTr="447D5DE8">
        <w:trPr>
          <w:trHeight w:val="300"/>
        </w:trPr>
        <w:tc>
          <w:tcPr>
            <w:tcW w:w="2829" w:type="dxa"/>
            <w:shd w:val="clear" w:color="auto" w:fill="FFFFFF" w:themeFill="background1"/>
            <w:tcMar>
              <w:top w:w="15" w:type="dxa"/>
              <w:left w:w="120" w:type="dxa"/>
              <w:bottom w:w="15" w:type="dxa"/>
              <w:right w:w="120" w:type="dxa"/>
            </w:tcMar>
          </w:tcPr>
          <w:p w14:paraId="72BA29DF" w14:textId="794E50D1" w:rsidR="447D5DE8" w:rsidRDefault="447D5DE8" w:rsidP="447D5DE8">
            <w:pPr>
              <w:pStyle w:val="TableText0"/>
              <w:spacing w:before="120" w:after="120" w:line="259" w:lineRule="auto"/>
              <w:rPr>
                <w:rFonts w:ascii="Arial" w:hAnsi="Arial" w:cs="Arial"/>
                <w:b/>
                <w:bCs/>
              </w:rPr>
            </w:pPr>
          </w:p>
        </w:tc>
        <w:tc>
          <w:tcPr>
            <w:tcW w:w="4971" w:type="dxa"/>
            <w:shd w:val="clear" w:color="auto" w:fill="FFFFFF" w:themeFill="background1"/>
            <w:tcMar>
              <w:top w:w="15" w:type="dxa"/>
              <w:left w:w="120" w:type="dxa"/>
              <w:bottom w:w="15" w:type="dxa"/>
              <w:right w:w="120" w:type="dxa"/>
            </w:tcMar>
          </w:tcPr>
          <w:p w14:paraId="599382BB" w14:textId="6A5BD037" w:rsidR="447D5DE8" w:rsidRDefault="447D5DE8" w:rsidP="447D5DE8">
            <w:pPr>
              <w:pStyle w:val="TableText0"/>
              <w:spacing w:before="120" w:after="120" w:line="259" w:lineRule="auto"/>
              <w:rPr>
                <w:rFonts w:ascii="Arial" w:hAnsi="Arial" w:cs="Arial"/>
              </w:rPr>
            </w:pPr>
          </w:p>
        </w:tc>
      </w:tr>
    </w:tbl>
    <w:p w14:paraId="750E627C" w14:textId="69D055D4" w:rsidR="447D5DE8" w:rsidRDefault="447D5DE8" w:rsidP="447D5DE8">
      <w:pPr>
        <w:pStyle w:val="DTNNumberedList"/>
        <w:numPr>
          <w:ilvl w:val="0"/>
          <w:numId w:val="0"/>
        </w:numPr>
      </w:pPr>
    </w:p>
    <w:p w14:paraId="7D7A2EC6" w14:textId="36CFC81F" w:rsidR="447D5DE8" w:rsidRDefault="447D5DE8" w:rsidP="447D5DE8">
      <w:pPr>
        <w:pStyle w:val="DTNNumberedList"/>
        <w:numPr>
          <w:ilvl w:val="0"/>
          <w:numId w:val="0"/>
        </w:numPr>
      </w:pPr>
    </w:p>
    <w:p w14:paraId="4A735237" w14:textId="77777777" w:rsidR="00CD1D55" w:rsidRDefault="00CD1D55" w:rsidP="00CD1D55">
      <w:pPr>
        <w:pStyle w:val="Heading1"/>
      </w:pPr>
      <w:bookmarkStart w:id="494" w:name="_Toc369513996"/>
      <w:bookmarkStart w:id="495" w:name="_Toc209776726"/>
      <w:r>
        <w:t>Audit Log Reports</w:t>
      </w:r>
      <w:bookmarkEnd w:id="494"/>
      <w:bookmarkEnd w:id="495"/>
    </w:p>
    <w:p w14:paraId="4525F740" w14:textId="77777777" w:rsidR="00CD1D55" w:rsidRPr="008C0AB8" w:rsidRDefault="00CD1D55" w:rsidP="00CD1D55">
      <w:pPr>
        <w:pStyle w:val="DTNBodyText"/>
      </w:pPr>
      <w:r w:rsidRPr="008C0AB8">
        <w:t xml:space="preserve">Audit Reports are important in troubleshooting data issues in DTN TABS.  Audit Reports help provide </w:t>
      </w:r>
      <w:proofErr w:type="gramStart"/>
      <w:r w:rsidRPr="008C0AB8">
        <w:t>a</w:t>
      </w:r>
      <w:r>
        <w:t xml:space="preserve"> log</w:t>
      </w:r>
      <w:r w:rsidRPr="008C0AB8">
        <w:t xml:space="preserve"> of</w:t>
      </w:r>
      <w:proofErr w:type="gramEnd"/>
      <w:r w:rsidRPr="008C0AB8">
        <w:t xml:space="preserve"> changes and who made the</w:t>
      </w:r>
      <w:r>
        <w:t>m</w:t>
      </w:r>
      <w:r w:rsidRPr="008C0AB8">
        <w:t xml:space="preserve">. </w:t>
      </w:r>
    </w:p>
    <w:p w14:paraId="5C8B2D70" w14:textId="77777777" w:rsidR="00CD1D55" w:rsidRDefault="00CD1D55" w:rsidP="00191EBB">
      <w:pPr>
        <w:pStyle w:val="Heading2"/>
      </w:pPr>
      <w:bookmarkStart w:id="496" w:name="_Toc369513997"/>
      <w:bookmarkStart w:id="497" w:name="_Toc1128515"/>
      <w:bookmarkStart w:id="498" w:name="_Toc209776727"/>
      <w:r>
        <w:t>Terminal Audit Report</w:t>
      </w:r>
      <w:bookmarkEnd w:id="496"/>
      <w:bookmarkEnd w:id="497"/>
      <w:bookmarkEnd w:id="498"/>
    </w:p>
    <w:p w14:paraId="625AFDB3" w14:textId="77777777" w:rsidR="00CD1D55" w:rsidRDefault="00CD1D55" w:rsidP="00CD1D55">
      <w:pPr>
        <w:pStyle w:val="DTNBodyText"/>
      </w:pPr>
      <w:r>
        <w:t xml:space="preserve">The </w:t>
      </w:r>
      <w:r w:rsidRPr="008C0AB8">
        <w:rPr>
          <w:b/>
        </w:rPr>
        <w:t>Terminal Audit Report</w:t>
      </w:r>
      <w:r>
        <w:t xml:space="preserve"> provides data configuration changes that have been made to a specific terminal.  The </w:t>
      </w:r>
      <w:r w:rsidRPr="008C0AB8">
        <w:rPr>
          <w:b/>
        </w:rPr>
        <w:t>Terminal Audit Report</w:t>
      </w:r>
      <w:r>
        <w:t xml:space="preserve"> shows the changes and who made the changes. </w:t>
      </w:r>
    </w:p>
    <w:p w14:paraId="57C397F7" w14:textId="77777777" w:rsidR="00CD1D55" w:rsidRPr="00970982" w:rsidRDefault="00CD1D55" w:rsidP="00CD1D55">
      <w:pPr>
        <w:pStyle w:val="DTNBodyText"/>
      </w:pPr>
      <w:r>
        <w:t xml:space="preserve">Listed below are the field definitions for the </w:t>
      </w:r>
      <w:r w:rsidRPr="447D5DE8">
        <w:rPr>
          <w:b/>
          <w:bCs/>
        </w:rPr>
        <w:t>Terminal Audit Report</w:t>
      </w:r>
      <w:r>
        <w:t>.</w:t>
      </w:r>
    </w:p>
    <w:p w14:paraId="3A05BFFE" w14:textId="0EB710E4" w:rsidR="447D5DE8" w:rsidRDefault="447D5DE8" w:rsidP="447D5DE8">
      <w:pPr>
        <w:pStyle w:val="DTNBodyText"/>
      </w:pPr>
    </w:p>
    <w:p w14:paraId="3B458B26" w14:textId="12059986" w:rsidR="7A5EBBDA" w:rsidRDefault="7A5EBBDA" w:rsidP="447D5DE8">
      <w:pPr>
        <w:pStyle w:val="Heading3"/>
      </w:pPr>
      <w:r>
        <w:t>Windows Definition for Terminal Audit Report</w:t>
      </w:r>
    </w:p>
    <w:p w14:paraId="4AFB4564" w14:textId="3061A79F" w:rsidR="447D5DE8" w:rsidRDefault="447D5DE8" w:rsidP="447D5DE8">
      <w:pPr>
        <w:pStyle w:val="DTNBodyText"/>
      </w:pP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789"/>
        <w:gridCol w:w="5011"/>
      </w:tblGrid>
      <w:tr w:rsidR="00CD1D55" w:rsidRPr="00362ECB" w14:paraId="24675E9E" w14:textId="77777777" w:rsidTr="00CD1D55">
        <w:trPr>
          <w:cantSplit/>
          <w:tblHeader/>
        </w:trPr>
        <w:tc>
          <w:tcPr>
            <w:tcW w:w="1788" w:type="pct"/>
            <w:tcMar>
              <w:top w:w="15" w:type="dxa"/>
              <w:left w:w="120" w:type="dxa"/>
              <w:bottom w:w="15" w:type="dxa"/>
              <w:right w:w="120" w:type="dxa"/>
            </w:tcMar>
            <w:hideMark/>
          </w:tcPr>
          <w:p w14:paraId="05A9B3B4" w14:textId="77777777" w:rsidR="00CD1D55" w:rsidRPr="00362ECB" w:rsidRDefault="00CD1D55" w:rsidP="00CD1D55">
            <w:pPr>
              <w:pStyle w:val="TableText0"/>
              <w:spacing w:before="120" w:after="120"/>
              <w:rPr>
                <w:rFonts w:ascii="Arial" w:hAnsi="Arial" w:cs="Arial"/>
                <w:b/>
              </w:rPr>
            </w:pPr>
          </w:p>
        </w:tc>
        <w:tc>
          <w:tcPr>
            <w:tcW w:w="3212" w:type="pct"/>
            <w:tcBorders>
              <w:bottom w:val="single" w:sz="4" w:space="0" w:color="auto"/>
            </w:tcBorders>
            <w:tcMar>
              <w:top w:w="15" w:type="dxa"/>
              <w:left w:w="120" w:type="dxa"/>
              <w:bottom w:w="15" w:type="dxa"/>
              <w:right w:w="120" w:type="dxa"/>
            </w:tcMar>
          </w:tcPr>
          <w:p w14:paraId="5A5FB31E" w14:textId="77777777" w:rsidR="00CD1D55" w:rsidRPr="00362ECB" w:rsidRDefault="00CD1D55" w:rsidP="00CD1D55">
            <w:pPr>
              <w:pStyle w:val="TableText0"/>
              <w:spacing w:before="120" w:after="120"/>
              <w:rPr>
                <w:rFonts w:ascii="Arial" w:hAnsi="Arial" w:cs="Arial"/>
                <w:b/>
              </w:rPr>
            </w:pPr>
            <w:r>
              <w:rPr>
                <w:rFonts w:ascii="Arial" w:hAnsi="Arial" w:cs="Arial"/>
                <w:b/>
              </w:rPr>
              <w:t>Description</w:t>
            </w:r>
          </w:p>
        </w:tc>
      </w:tr>
      <w:tr w:rsidR="00CD1D55" w:rsidRPr="00362ECB" w14:paraId="3B6E50D5" w14:textId="77777777" w:rsidTr="00CD1D55">
        <w:trPr>
          <w:cantSplit/>
        </w:trPr>
        <w:tc>
          <w:tcPr>
            <w:tcW w:w="1788" w:type="pct"/>
            <w:tcMar>
              <w:top w:w="15" w:type="dxa"/>
              <w:left w:w="120" w:type="dxa"/>
              <w:bottom w:w="15" w:type="dxa"/>
              <w:right w:w="120" w:type="dxa"/>
            </w:tcMar>
            <w:hideMark/>
          </w:tcPr>
          <w:p w14:paraId="2CA58946" w14:textId="77777777" w:rsidR="00CD1D55" w:rsidRPr="00362ECB" w:rsidRDefault="00CD1D55" w:rsidP="00CD1D55">
            <w:pPr>
              <w:pStyle w:val="TableText0"/>
              <w:spacing w:before="120" w:after="120"/>
              <w:rPr>
                <w:rFonts w:ascii="Arial" w:hAnsi="Arial" w:cs="Arial"/>
                <w:b/>
              </w:rPr>
            </w:pPr>
            <w:r>
              <w:rPr>
                <w:rFonts w:ascii="Arial" w:hAnsi="Arial" w:cs="Arial"/>
                <w:b/>
              </w:rPr>
              <w:t>Terminal Search</w:t>
            </w:r>
          </w:p>
        </w:tc>
        <w:tc>
          <w:tcPr>
            <w:tcW w:w="3212" w:type="pct"/>
            <w:tcBorders>
              <w:top w:val="single" w:sz="4" w:space="0" w:color="auto"/>
            </w:tcBorders>
            <w:tcMar>
              <w:top w:w="15" w:type="dxa"/>
              <w:left w:w="120" w:type="dxa"/>
              <w:bottom w:w="15" w:type="dxa"/>
              <w:right w:w="120" w:type="dxa"/>
            </w:tcMar>
          </w:tcPr>
          <w:p w14:paraId="65900CE8" w14:textId="77777777" w:rsidR="00CD1D55" w:rsidRDefault="00CD1D55" w:rsidP="00CD1D55">
            <w:pPr>
              <w:pStyle w:val="TableText0"/>
              <w:spacing w:before="120" w:after="120"/>
              <w:rPr>
                <w:rFonts w:ascii="Arial" w:hAnsi="Arial" w:cs="Arial"/>
              </w:rPr>
            </w:pPr>
            <w:proofErr w:type="gramStart"/>
            <w:r>
              <w:rPr>
                <w:rFonts w:ascii="Arial" w:hAnsi="Arial" w:cs="Arial"/>
              </w:rPr>
              <w:t>Selects</w:t>
            </w:r>
            <w:proofErr w:type="gramEnd"/>
            <w:r w:rsidRPr="004F1D01">
              <w:rPr>
                <w:rFonts w:ascii="Arial" w:hAnsi="Arial" w:cs="Arial"/>
              </w:rPr>
              <w:t xml:space="preserve"> a terminal. </w:t>
            </w:r>
            <w:r>
              <w:rPr>
                <w:rFonts w:ascii="Arial" w:hAnsi="Arial" w:cs="Arial"/>
              </w:rPr>
              <w:t>Options are:</w:t>
            </w:r>
          </w:p>
          <w:p w14:paraId="624C0F40" w14:textId="77777777" w:rsidR="00CD1D55" w:rsidRPr="00D52B2A" w:rsidRDefault="00CD1D55" w:rsidP="00CD1D55">
            <w:pPr>
              <w:pStyle w:val="TableText0"/>
              <w:spacing w:before="120" w:after="120"/>
              <w:ind w:left="241"/>
              <w:rPr>
                <w:rFonts w:ascii="Arial" w:hAnsi="Arial" w:cs="Arial"/>
                <w:b/>
                <w:i/>
              </w:rPr>
            </w:pPr>
            <w:r w:rsidRPr="00D52B2A">
              <w:rPr>
                <w:rFonts w:ascii="Arial" w:hAnsi="Arial" w:cs="Arial"/>
                <w:b/>
                <w:i/>
              </w:rPr>
              <w:t>Terminal Name</w:t>
            </w:r>
          </w:p>
          <w:p w14:paraId="1AF1E477" w14:textId="77777777" w:rsidR="00CD1D55" w:rsidRPr="00D52B2A" w:rsidRDefault="00CD1D55" w:rsidP="00CD1D55">
            <w:pPr>
              <w:pStyle w:val="TableText0"/>
              <w:spacing w:before="120" w:after="120"/>
              <w:ind w:left="241"/>
              <w:rPr>
                <w:rFonts w:ascii="Arial" w:hAnsi="Arial" w:cs="Arial"/>
                <w:b/>
                <w:i/>
              </w:rPr>
            </w:pPr>
            <w:r w:rsidRPr="00D52B2A">
              <w:rPr>
                <w:rFonts w:ascii="Arial" w:hAnsi="Arial" w:cs="Arial"/>
                <w:b/>
                <w:i/>
              </w:rPr>
              <w:t>TCN</w:t>
            </w:r>
          </w:p>
          <w:p w14:paraId="4CD67761" w14:textId="77777777" w:rsidR="00CD1D55" w:rsidRPr="00D52B2A" w:rsidRDefault="00CD1D55" w:rsidP="00CD1D55">
            <w:pPr>
              <w:pStyle w:val="TableText0"/>
              <w:spacing w:before="120" w:after="120"/>
              <w:ind w:left="241"/>
              <w:rPr>
                <w:rFonts w:ascii="Arial" w:hAnsi="Arial" w:cs="Arial"/>
                <w:b/>
                <w:i/>
              </w:rPr>
            </w:pPr>
            <w:r w:rsidRPr="00D52B2A">
              <w:rPr>
                <w:rFonts w:ascii="Arial" w:hAnsi="Arial" w:cs="Arial"/>
                <w:b/>
                <w:i/>
              </w:rPr>
              <w:t>SPLC</w:t>
            </w:r>
          </w:p>
          <w:p w14:paraId="5AAEAF62" w14:textId="77777777" w:rsidR="00CD1D55" w:rsidRPr="00D52B2A" w:rsidRDefault="00CD1D55" w:rsidP="00CD1D55">
            <w:pPr>
              <w:pStyle w:val="TableText0"/>
              <w:spacing w:before="120" w:after="120"/>
              <w:ind w:left="241"/>
              <w:rPr>
                <w:rFonts w:ascii="Arial" w:hAnsi="Arial" w:cs="Arial"/>
                <w:b/>
                <w:i/>
              </w:rPr>
            </w:pPr>
            <w:r w:rsidRPr="00D52B2A">
              <w:rPr>
                <w:rFonts w:ascii="Arial" w:hAnsi="Arial" w:cs="Arial"/>
                <w:b/>
                <w:i/>
              </w:rPr>
              <w:t>Owner</w:t>
            </w:r>
          </w:p>
          <w:p w14:paraId="7A8B390F" w14:textId="77777777" w:rsidR="00CD1D55" w:rsidRPr="00D52B2A" w:rsidRDefault="00CD1D55" w:rsidP="00CD1D55">
            <w:pPr>
              <w:pStyle w:val="TableText0"/>
              <w:spacing w:before="120" w:after="120"/>
              <w:ind w:left="241"/>
              <w:rPr>
                <w:rFonts w:ascii="Arial" w:hAnsi="Arial" w:cs="Arial"/>
                <w:b/>
                <w:i/>
              </w:rPr>
            </w:pPr>
            <w:r w:rsidRPr="00D52B2A">
              <w:rPr>
                <w:rFonts w:ascii="Arial" w:hAnsi="Arial" w:cs="Arial"/>
                <w:b/>
                <w:i/>
              </w:rPr>
              <w:t>Plant ID</w:t>
            </w:r>
          </w:p>
          <w:p w14:paraId="4A18FB52" w14:textId="77777777" w:rsidR="00CD1D55" w:rsidRPr="00362ECB" w:rsidRDefault="00CD1D55" w:rsidP="00CD1D55">
            <w:pPr>
              <w:pStyle w:val="TableText0"/>
              <w:spacing w:before="120" w:after="120"/>
              <w:ind w:left="241"/>
              <w:rPr>
                <w:rFonts w:ascii="Arial" w:hAnsi="Arial" w:cs="Arial"/>
              </w:rPr>
            </w:pPr>
            <w:r w:rsidRPr="00D52B2A">
              <w:rPr>
                <w:rFonts w:ascii="Arial" w:hAnsi="Arial" w:cs="Arial"/>
                <w:b/>
                <w:i/>
              </w:rPr>
              <w:t>Modified by user.</w:t>
            </w:r>
          </w:p>
        </w:tc>
      </w:tr>
      <w:tr w:rsidR="00CD1D55" w:rsidRPr="00362ECB" w14:paraId="076E1BE2" w14:textId="77777777" w:rsidTr="00CD1D55">
        <w:trPr>
          <w:cantSplit/>
        </w:trPr>
        <w:tc>
          <w:tcPr>
            <w:tcW w:w="1788" w:type="pct"/>
            <w:tcMar>
              <w:top w:w="15" w:type="dxa"/>
              <w:left w:w="120" w:type="dxa"/>
              <w:bottom w:w="15" w:type="dxa"/>
              <w:right w:w="120" w:type="dxa"/>
            </w:tcMar>
            <w:hideMark/>
          </w:tcPr>
          <w:p w14:paraId="121FBF44" w14:textId="77777777" w:rsidR="00CD1D55" w:rsidRPr="00362ECB" w:rsidRDefault="00CD1D55" w:rsidP="00CD1D55">
            <w:pPr>
              <w:pStyle w:val="TableText0"/>
              <w:spacing w:before="120" w:after="120"/>
              <w:rPr>
                <w:rFonts w:ascii="Arial" w:hAnsi="Arial" w:cs="Arial"/>
                <w:b/>
              </w:rPr>
            </w:pPr>
            <w:r>
              <w:rPr>
                <w:rFonts w:ascii="Arial" w:hAnsi="Arial" w:cs="Arial"/>
                <w:b/>
              </w:rPr>
              <w:t>Start Date</w:t>
            </w:r>
          </w:p>
        </w:tc>
        <w:tc>
          <w:tcPr>
            <w:tcW w:w="3212" w:type="pct"/>
            <w:tcMar>
              <w:top w:w="15" w:type="dxa"/>
              <w:left w:w="120" w:type="dxa"/>
              <w:bottom w:w="15" w:type="dxa"/>
              <w:right w:w="120" w:type="dxa"/>
            </w:tcMar>
          </w:tcPr>
          <w:p w14:paraId="66F95CE8" w14:textId="77777777" w:rsidR="00CD1D55" w:rsidRPr="00362ECB" w:rsidRDefault="00CD1D55" w:rsidP="00CD1D55">
            <w:pPr>
              <w:pStyle w:val="TableText0"/>
              <w:spacing w:before="120" w:after="120"/>
              <w:rPr>
                <w:rFonts w:ascii="Arial" w:hAnsi="Arial" w:cs="Arial"/>
              </w:rPr>
            </w:pPr>
            <w:r>
              <w:rPr>
                <w:rFonts w:ascii="Arial" w:hAnsi="Arial" w:cs="Arial"/>
              </w:rPr>
              <w:t>Provides the start date.</w:t>
            </w:r>
          </w:p>
        </w:tc>
      </w:tr>
      <w:tr w:rsidR="00CD1D55" w:rsidRPr="00362ECB" w14:paraId="55846D75" w14:textId="77777777" w:rsidTr="00CD1D55">
        <w:trPr>
          <w:cantSplit/>
        </w:trPr>
        <w:tc>
          <w:tcPr>
            <w:tcW w:w="1788" w:type="pct"/>
            <w:tcMar>
              <w:top w:w="15" w:type="dxa"/>
              <w:left w:w="120" w:type="dxa"/>
              <w:bottom w:w="15" w:type="dxa"/>
              <w:right w:w="120" w:type="dxa"/>
            </w:tcMar>
          </w:tcPr>
          <w:p w14:paraId="26305A49" w14:textId="77777777" w:rsidR="00CD1D55" w:rsidRDefault="00CD1D55" w:rsidP="00CD1D55">
            <w:pPr>
              <w:pStyle w:val="TableText0"/>
              <w:spacing w:before="120" w:after="120"/>
              <w:rPr>
                <w:rFonts w:ascii="Arial" w:hAnsi="Arial" w:cs="Arial"/>
                <w:b/>
              </w:rPr>
            </w:pPr>
            <w:r>
              <w:rPr>
                <w:rFonts w:ascii="Arial" w:hAnsi="Arial" w:cs="Arial"/>
                <w:b/>
              </w:rPr>
              <w:t>End Date</w:t>
            </w:r>
          </w:p>
        </w:tc>
        <w:tc>
          <w:tcPr>
            <w:tcW w:w="3212" w:type="pct"/>
            <w:tcMar>
              <w:top w:w="15" w:type="dxa"/>
              <w:left w:w="120" w:type="dxa"/>
              <w:bottom w:w="15" w:type="dxa"/>
              <w:right w:w="120" w:type="dxa"/>
            </w:tcMar>
          </w:tcPr>
          <w:p w14:paraId="28046A4D" w14:textId="77777777" w:rsidR="00CD1D55" w:rsidRDefault="00CD1D55" w:rsidP="00CD1D55">
            <w:pPr>
              <w:pStyle w:val="TableText0"/>
              <w:spacing w:before="120" w:after="120"/>
              <w:rPr>
                <w:rFonts w:ascii="Arial" w:hAnsi="Arial" w:cs="Arial"/>
              </w:rPr>
            </w:pPr>
            <w:r>
              <w:rPr>
                <w:rFonts w:ascii="Arial" w:hAnsi="Arial" w:cs="Arial"/>
              </w:rPr>
              <w:t>Defines the end date.</w:t>
            </w:r>
          </w:p>
          <w:p w14:paraId="4C6EE643" w14:textId="77777777" w:rsidR="00CD1D55" w:rsidRPr="00362ECB" w:rsidRDefault="00CD1D55" w:rsidP="00CD1D55">
            <w:pPr>
              <w:pStyle w:val="TableText0"/>
              <w:spacing w:before="120" w:after="120"/>
              <w:rPr>
                <w:rFonts w:ascii="Arial" w:hAnsi="Arial" w:cs="Arial"/>
              </w:rPr>
            </w:pPr>
          </w:p>
        </w:tc>
      </w:tr>
    </w:tbl>
    <w:p w14:paraId="54680888" w14:textId="77777777" w:rsidR="00CD1D55" w:rsidRDefault="00CD1D55" w:rsidP="00191EBB">
      <w:pPr>
        <w:pStyle w:val="Heading3"/>
      </w:pPr>
      <w:bookmarkStart w:id="499" w:name="_Toc369513998"/>
      <w:bookmarkStart w:id="500" w:name="_Toc1128516"/>
      <w:bookmarkStart w:id="501" w:name="_Toc209776728"/>
      <w:r>
        <w:t>Report Results for Terminal Audit</w:t>
      </w:r>
      <w:bookmarkEnd w:id="499"/>
      <w:bookmarkEnd w:id="500"/>
      <w:bookmarkEnd w:id="501"/>
    </w:p>
    <w:p w14:paraId="361C19E1" w14:textId="77777777" w:rsidR="00CD1D55" w:rsidRDefault="00CD1D55" w:rsidP="00CD1D55">
      <w:pPr>
        <w:pStyle w:val="DTNBodyText"/>
      </w:pPr>
      <w:r>
        <w:t xml:space="preserve">Definitions for the </w:t>
      </w:r>
      <w:r>
        <w:rPr>
          <w:b/>
        </w:rPr>
        <w:t xml:space="preserve">Terminal Audit </w:t>
      </w:r>
      <w:r w:rsidRPr="00566986">
        <w:rPr>
          <w:b/>
        </w:rPr>
        <w:t>Report</w:t>
      </w:r>
      <w:r>
        <w:t xml:space="preserve"> results are:</w:t>
      </w:r>
    </w:p>
    <w:tbl>
      <w:tblPr>
        <w:tblW w:w="7800" w:type="dxa"/>
        <w:tblInd w:w="1560" w:type="dxa"/>
        <w:shd w:val="clear" w:color="auto" w:fill="FFFF00"/>
        <w:tblCellMar>
          <w:top w:w="15" w:type="dxa"/>
          <w:left w:w="15" w:type="dxa"/>
          <w:bottom w:w="15" w:type="dxa"/>
          <w:right w:w="15" w:type="dxa"/>
        </w:tblCellMar>
        <w:tblLook w:val="04A0" w:firstRow="1" w:lastRow="0" w:firstColumn="1" w:lastColumn="0" w:noHBand="0" w:noVBand="1"/>
      </w:tblPr>
      <w:tblGrid>
        <w:gridCol w:w="360"/>
        <w:gridCol w:w="2469"/>
        <w:gridCol w:w="4971"/>
      </w:tblGrid>
      <w:tr w:rsidR="00CD1D55" w:rsidRPr="00E401BC" w14:paraId="44ECFA7C" w14:textId="77777777" w:rsidTr="447D5DE8">
        <w:trPr>
          <w:cantSplit/>
          <w:tblHeader/>
        </w:trPr>
        <w:tc>
          <w:tcPr>
            <w:tcW w:w="2829" w:type="dxa"/>
            <w:gridSpan w:val="2"/>
            <w:shd w:val="clear" w:color="auto" w:fill="FFFFFF" w:themeFill="background1"/>
            <w:tcMar>
              <w:top w:w="15" w:type="dxa"/>
              <w:left w:w="120" w:type="dxa"/>
              <w:bottom w:w="15" w:type="dxa"/>
              <w:right w:w="120" w:type="dxa"/>
            </w:tcMar>
            <w:hideMark/>
          </w:tcPr>
          <w:p w14:paraId="6F19A9B9" w14:textId="77777777" w:rsidR="00CD1D55" w:rsidRPr="00E401BC" w:rsidRDefault="00CD1D55" w:rsidP="00CD1D55">
            <w:pPr>
              <w:pStyle w:val="TableText0"/>
              <w:spacing w:before="120" w:after="120"/>
              <w:rPr>
                <w:rFonts w:ascii="Arial" w:hAnsi="Arial" w:cs="Arial"/>
                <w:b/>
              </w:rPr>
            </w:pPr>
          </w:p>
        </w:tc>
        <w:tc>
          <w:tcPr>
            <w:tcW w:w="4971" w:type="dxa"/>
            <w:tcBorders>
              <w:bottom w:val="single" w:sz="4" w:space="0" w:color="auto"/>
            </w:tcBorders>
            <w:shd w:val="clear" w:color="auto" w:fill="FFFFFF" w:themeFill="background1"/>
            <w:tcMar>
              <w:top w:w="15" w:type="dxa"/>
              <w:left w:w="120" w:type="dxa"/>
              <w:bottom w:w="15" w:type="dxa"/>
              <w:right w:w="120" w:type="dxa"/>
            </w:tcMar>
          </w:tcPr>
          <w:p w14:paraId="46910801"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Description</w:t>
            </w:r>
          </w:p>
        </w:tc>
      </w:tr>
      <w:tr w:rsidR="00CD1D55" w:rsidRPr="00E401BC" w14:paraId="3BCED617" w14:textId="77777777" w:rsidTr="447D5DE8">
        <w:trPr>
          <w:cantSplit/>
        </w:trPr>
        <w:tc>
          <w:tcPr>
            <w:tcW w:w="2829" w:type="dxa"/>
            <w:gridSpan w:val="2"/>
            <w:shd w:val="clear" w:color="auto" w:fill="FFFFFF" w:themeFill="background1"/>
            <w:tcMar>
              <w:top w:w="15" w:type="dxa"/>
              <w:left w:w="120" w:type="dxa"/>
              <w:bottom w:w="15" w:type="dxa"/>
              <w:right w:w="120" w:type="dxa"/>
            </w:tcMar>
            <w:hideMark/>
          </w:tcPr>
          <w:p w14:paraId="52524502"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Terminal Name</w:t>
            </w:r>
          </w:p>
        </w:tc>
        <w:tc>
          <w:tcPr>
            <w:tcW w:w="4971" w:type="dxa"/>
            <w:tcBorders>
              <w:top w:val="single" w:sz="4" w:space="0" w:color="auto"/>
            </w:tcBorders>
            <w:shd w:val="clear" w:color="auto" w:fill="FFFFFF" w:themeFill="background1"/>
            <w:tcMar>
              <w:top w:w="15" w:type="dxa"/>
              <w:left w:w="120" w:type="dxa"/>
              <w:bottom w:w="15" w:type="dxa"/>
              <w:right w:w="120" w:type="dxa"/>
            </w:tcMar>
          </w:tcPr>
          <w:p w14:paraId="392E2F06" w14:textId="77777777" w:rsidR="00CD1D55" w:rsidRPr="00E401BC" w:rsidRDefault="00CD1D55" w:rsidP="00CD1D55">
            <w:pPr>
              <w:pStyle w:val="TableText0"/>
              <w:spacing w:before="120" w:after="120"/>
              <w:rPr>
                <w:rFonts w:ascii="Arial" w:hAnsi="Arial" w:cs="Arial"/>
              </w:rPr>
            </w:pPr>
            <w:r>
              <w:rPr>
                <w:rFonts w:ascii="Arial" w:hAnsi="Arial" w:cs="Arial"/>
              </w:rPr>
              <w:t>Contains t</w:t>
            </w:r>
            <w:r w:rsidRPr="00E401BC">
              <w:rPr>
                <w:rFonts w:ascii="Arial" w:hAnsi="Arial" w:cs="Arial"/>
              </w:rPr>
              <w:t xml:space="preserve">he name for this terminal, </w:t>
            </w:r>
            <w:r>
              <w:rPr>
                <w:rFonts w:ascii="Arial" w:hAnsi="Arial" w:cs="Arial"/>
              </w:rPr>
              <w:t xml:space="preserve">as defined through the </w:t>
            </w:r>
            <w:r w:rsidRPr="00E401BC">
              <w:rPr>
                <w:rFonts w:ascii="Arial" w:hAnsi="Arial" w:cs="Arial"/>
                <w:b/>
              </w:rPr>
              <w:t>Terminal</w:t>
            </w:r>
            <w:r>
              <w:rPr>
                <w:rFonts w:ascii="Arial" w:hAnsi="Arial" w:cs="Arial"/>
                <w:b/>
              </w:rPr>
              <w:t xml:space="preserve">s </w:t>
            </w:r>
            <w:r>
              <w:rPr>
                <w:rFonts w:ascii="Arial" w:hAnsi="Arial" w:cs="Arial"/>
              </w:rPr>
              <w:t>page</w:t>
            </w:r>
            <w:r w:rsidRPr="00E401BC">
              <w:rPr>
                <w:rFonts w:ascii="Arial" w:hAnsi="Arial" w:cs="Arial"/>
              </w:rPr>
              <w:t xml:space="preserve">. If </w:t>
            </w:r>
            <w:r>
              <w:rPr>
                <w:rFonts w:ascii="Arial" w:hAnsi="Arial" w:cs="Arial"/>
              </w:rPr>
              <w:t xml:space="preserve">a name is not defined, </w:t>
            </w:r>
            <w:r w:rsidRPr="00E401BC">
              <w:rPr>
                <w:rFonts w:ascii="Arial" w:hAnsi="Arial" w:cs="Arial"/>
              </w:rPr>
              <w:t xml:space="preserve">this </w:t>
            </w:r>
            <w:r>
              <w:rPr>
                <w:rFonts w:ascii="Arial" w:hAnsi="Arial" w:cs="Arial"/>
              </w:rPr>
              <w:t>defaults</w:t>
            </w:r>
            <w:r w:rsidRPr="00E401BC">
              <w:rPr>
                <w:rFonts w:ascii="Arial" w:hAnsi="Arial" w:cs="Arial"/>
              </w:rPr>
              <w:t xml:space="preserve"> to the Terminal ID.</w:t>
            </w:r>
          </w:p>
        </w:tc>
      </w:tr>
      <w:tr w:rsidR="00CD1D55" w:rsidRPr="00E401BC" w14:paraId="466B1B03" w14:textId="77777777" w:rsidTr="447D5DE8">
        <w:trPr>
          <w:cantSplit/>
        </w:trPr>
        <w:tc>
          <w:tcPr>
            <w:tcW w:w="2829" w:type="dxa"/>
            <w:gridSpan w:val="2"/>
            <w:shd w:val="clear" w:color="auto" w:fill="FFFFFF" w:themeFill="background1"/>
            <w:tcMar>
              <w:top w:w="15" w:type="dxa"/>
              <w:left w:w="120" w:type="dxa"/>
              <w:bottom w:w="15" w:type="dxa"/>
              <w:right w:w="120" w:type="dxa"/>
            </w:tcMar>
            <w:hideMark/>
          </w:tcPr>
          <w:p w14:paraId="08F81331"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Terminal ID</w:t>
            </w:r>
          </w:p>
        </w:tc>
        <w:tc>
          <w:tcPr>
            <w:tcW w:w="4971" w:type="dxa"/>
            <w:shd w:val="clear" w:color="auto" w:fill="FFFFFF" w:themeFill="background1"/>
            <w:tcMar>
              <w:top w:w="15" w:type="dxa"/>
              <w:left w:w="120" w:type="dxa"/>
              <w:bottom w:w="15" w:type="dxa"/>
              <w:right w:w="120" w:type="dxa"/>
            </w:tcMar>
          </w:tcPr>
          <w:p w14:paraId="3004E251" w14:textId="77777777" w:rsidR="00CD1D55" w:rsidRPr="00E401BC" w:rsidRDefault="00CD1D55" w:rsidP="00CD1D55">
            <w:pPr>
              <w:pStyle w:val="TableText0"/>
              <w:spacing w:before="120" w:after="120"/>
              <w:rPr>
                <w:rFonts w:ascii="Arial" w:hAnsi="Arial" w:cs="Arial"/>
              </w:rPr>
            </w:pPr>
            <w:r>
              <w:rPr>
                <w:rFonts w:ascii="Arial" w:hAnsi="Arial" w:cs="Arial"/>
              </w:rPr>
              <w:t>Specifies t</w:t>
            </w:r>
            <w:r w:rsidRPr="00E401BC">
              <w:rPr>
                <w:rFonts w:ascii="Arial" w:hAnsi="Arial" w:cs="Arial"/>
              </w:rPr>
              <w:t>he unique identifier for the terminal. The Terminal ID consists of the SPLC code for the terminal and the Terminal Owner's ID.</w:t>
            </w:r>
          </w:p>
        </w:tc>
      </w:tr>
      <w:tr w:rsidR="00CD1D55" w:rsidRPr="00E401BC" w14:paraId="62657A11" w14:textId="77777777" w:rsidTr="447D5DE8">
        <w:trPr>
          <w:cantSplit/>
        </w:trPr>
        <w:tc>
          <w:tcPr>
            <w:tcW w:w="2829" w:type="dxa"/>
            <w:gridSpan w:val="2"/>
            <w:shd w:val="clear" w:color="auto" w:fill="FFFFFF" w:themeFill="background1"/>
            <w:tcMar>
              <w:top w:w="15" w:type="dxa"/>
              <w:left w:w="120" w:type="dxa"/>
              <w:bottom w:w="15" w:type="dxa"/>
              <w:right w:w="120" w:type="dxa"/>
            </w:tcMar>
            <w:hideMark/>
          </w:tcPr>
          <w:p w14:paraId="15F816E9"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TCN</w:t>
            </w:r>
          </w:p>
        </w:tc>
        <w:tc>
          <w:tcPr>
            <w:tcW w:w="4971" w:type="dxa"/>
            <w:shd w:val="clear" w:color="auto" w:fill="FFFFFF" w:themeFill="background1"/>
            <w:tcMar>
              <w:top w:w="15" w:type="dxa"/>
              <w:left w:w="120" w:type="dxa"/>
              <w:bottom w:w="15" w:type="dxa"/>
              <w:right w:w="120" w:type="dxa"/>
            </w:tcMar>
          </w:tcPr>
          <w:p w14:paraId="6993B3CC" w14:textId="77777777" w:rsidR="00CD1D55" w:rsidRPr="00E401BC" w:rsidRDefault="00CD1D55" w:rsidP="00CD1D55">
            <w:pPr>
              <w:pStyle w:val="TableText0"/>
              <w:spacing w:before="120" w:after="120"/>
              <w:rPr>
                <w:rFonts w:ascii="Arial" w:hAnsi="Arial" w:cs="Arial"/>
              </w:rPr>
            </w:pPr>
            <w:r>
              <w:rPr>
                <w:rFonts w:ascii="Arial" w:hAnsi="Arial" w:cs="Arial"/>
              </w:rPr>
              <w:t>Displays</w:t>
            </w:r>
            <w:r w:rsidRPr="00E401BC">
              <w:rPr>
                <w:rFonts w:ascii="Arial" w:hAnsi="Arial" w:cs="Arial"/>
              </w:rPr>
              <w:t xml:space="preserve"> the Terminal Control Number (TCN) as defined by the IRS.</w:t>
            </w:r>
          </w:p>
        </w:tc>
      </w:tr>
      <w:tr w:rsidR="00CD1D55" w:rsidRPr="00E401BC" w14:paraId="5F91159C" w14:textId="77777777" w:rsidTr="447D5DE8">
        <w:trPr>
          <w:cantSplit/>
        </w:trPr>
        <w:tc>
          <w:tcPr>
            <w:tcW w:w="2829" w:type="dxa"/>
            <w:gridSpan w:val="2"/>
            <w:shd w:val="clear" w:color="auto" w:fill="FFFFFF" w:themeFill="background1"/>
            <w:tcMar>
              <w:top w:w="15" w:type="dxa"/>
              <w:left w:w="120" w:type="dxa"/>
              <w:bottom w:w="15" w:type="dxa"/>
              <w:right w:w="120" w:type="dxa"/>
            </w:tcMar>
          </w:tcPr>
          <w:p w14:paraId="6A08B9A9"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Plant ID</w:t>
            </w:r>
          </w:p>
        </w:tc>
        <w:tc>
          <w:tcPr>
            <w:tcW w:w="4971" w:type="dxa"/>
            <w:shd w:val="clear" w:color="auto" w:fill="FFFFFF" w:themeFill="background1"/>
            <w:tcMar>
              <w:top w:w="15" w:type="dxa"/>
              <w:left w:w="120" w:type="dxa"/>
              <w:bottom w:w="15" w:type="dxa"/>
              <w:right w:w="120" w:type="dxa"/>
            </w:tcMar>
          </w:tcPr>
          <w:p w14:paraId="6BC78047" w14:textId="77777777" w:rsidR="00CD1D55" w:rsidRPr="00E401BC" w:rsidRDefault="00CD1D55" w:rsidP="00CD1D55">
            <w:pPr>
              <w:pStyle w:val="TableText0"/>
              <w:spacing w:before="120" w:after="120"/>
              <w:rPr>
                <w:rFonts w:ascii="Arial" w:hAnsi="Arial" w:cs="Arial"/>
              </w:rPr>
            </w:pPr>
            <w:r w:rsidRPr="00E401BC">
              <w:rPr>
                <w:rFonts w:ascii="Arial" w:hAnsi="Arial" w:cs="Arial"/>
              </w:rPr>
              <w:t xml:space="preserve">Unique ID </w:t>
            </w:r>
            <w:proofErr w:type="gramStart"/>
            <w:r w:rsidRPr="00E401BC">
              <w:rPr>
                <w:rFonts w:ascii="Arial" w:hAnsi="Arial" w:cs="Arial"/>
              </w:rPr>
              <w:t>often</w:t>
            </w:r>
            <w:proofErr w:type="gramEnd"/>
            <w:r w:rsidRPr="00E401BC">
              <w:rPr>
                <w:rFonts w:ascii="Arial" w:hAnsi="Arial" w:cs="Arial"/>
              </w:rPr>
              <w:t xml:space="preserve"> configured within your ERP or billing system that can be added into </w:t>
            </w:r>
            <w:r>
              <w:rPr>
                <w:rFonts w:ascii="Arial" w:hAnsi="Arial" w:cs="Arial"/>
              </w:rPr>
              <w:t xml:space="preserve">DTN </w:t>
            </w:r>
            <w:r w:rsidRPr="00E401BC">
              <w:rPr>
                <w:rFonts w:ascii="Arial" w:hAnsi="Arial" w:cs="Arial"/>
              </w:rPr>
              <w:t>TABS</w:t>
            </w:r>
            <w:r>
              <w:rPr>
                <w:rFonts w:ascii="Arial" w:hAnsi="Arial" w:cs="Arial"/>
              </w:rPr>
              <w:t>.</w:t>
            </w:r>
          </w:p>
        </w:tc>
      </w:tr>
      <w:tr w:rsidR="00CD1D55" w:rsidRPr="00E401BC" w14:paraId="2C596A8B" w14:textId="77777777" w:rsidTr="447D5DE8">
        <w:trPr>
          <w:cantSplit/>
        </w:trPr>
        <w:tc>
          <w:tcPr>
            <w:tcW w:w="2829" w:type="dxa"/>
            <w:gridSpan w:val="2"/>
            <w:shd w:val="clear" w:color="auto" w:fill="FFFFFF" w:themeFill="background1"/>
            <w:tcMar>
              <w:top w:w="15" w:type="dxa"/>
              <w:left w:w="120" w:type="dxa"/>
              <w:bottom w:w="15" w:type="dxa"/>
              <w:right w:w="120" w:type="dxa"/>
            </w:tcMar>
          </w:tcPr>
          <w:p w14:paraId="5BF6D836"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Address 1</w:t>
            </w:r>
          </w:p>
        </w:tc>
        <w:tc>
          <w:tcPr>
            <w:tcW w:w="4971" w:type="dxa"/>
            <w:shd w:val="clear" w:color="auto" w:fill="FFFFFF" w:themeFill="background1"/>
            <w:tcMar>
              <w:top w:w="15" w:type="dxa"/>
              <w:left w:w="120" w:type="dxa"/>
              <w:bottom w:w="15" w:type="dxa"/>
              <w:right w:w="120" w:type="dxa"/>
            </w:tcMar>
          </w:tcPr>
          <w:p w14:paraId="27D187F4" w14:textId="77777777" w:rsidR="00CD1D55" w:rsidRPr="003636C8" w:rsidRDefault="00CD1D55" w:rsidP="00CD1D55">
            <w:pPr>
              <w:pStyle w:val="TableText0"/>
              <w:spacing w:before="120" w:after="120"/>
              <w:rPr>
                <w:rFonts w:ascii="Arial" w:hAnsi="Arial" w:cs="Arial"/>
              </w:rPr>
            </w:pPr>
            <w:r w:rsidRPr="003636C8">
              <w:rPr>
                <w:rFonts w:ascii="Arial" w:hAnsi="Arial" w:cs="Arial"/>
              </w:rPr>
              <w:t>Identifies the terminal address.</w:t>
            </w:r>
          </w:p>
        </w:tc>
      </w:tr>
      <w:tr w:rsidR="00CD1D55" w:rsidRPr="00E401BC" w14:paraId="4E8FE179" w14:textId="77777777" w:rsidTr="447D5DE8">
        <w:trPr>
          <w:cantSplit/>
        </w:trPr>
        <w:tc>
          <w:tcPr>
            <w:tcW w:w="2829" w:type="dxa"/>
            <w:gridSpan w:val="2"/>
            <w:shd w:val="clear" w:color="auto" w:fill="FFFFFF" w:themeFill="background1"/>
            <w:tcMar>
              <w:top w:w="15" w:type="dxa"/>
              <w:left w:w="120" w:type="dxa"/>
              <w:bottom w:w="15" w:type="dxa"/>
              <w:right w:w="120" w:type="dxa"/>
            </w:tcMar>
          </w:tcPr>
          <w:p w14:paraId="7D59143C"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Address 2</w:t>
            </w:r>
          </w:p>
        </w:tc>
        <w:tc>
          <w:tcPr>
            <w:tcW w:w="4971" w:type="dxa"/>
            <w:shd w:val="clear" w:color="auto" w:fill="FFFFFF" w:themeFill="background1"/>
            <w:tcMar>
              <w:top w:w="15" w:type="dxa"/>
              <w:left w:w="120" w:type="dxa"/>
              <w:bottom w:w="15" w:type="dxa"/>
              <w:right w:w="120" w:type="dxa"/>
            </w:tcMar>
          </w:tcPr>
          <w:p w14:paraId="5D6A3569" w14:textId="77777777" w:rsidR="00CD1D55" w:rsidRPr="003636C8" w:rsidRDefault="00CD1D55" w:rsidP="00CD1D55">
            <w:pPr>
              <w:pStyle w:val="TableText0"/>
              <w:spacing w:before="120" w:after="120"/>
              <w:rPr>
                <w:rFonts w:ascii="Arial" w:hAnsi="Arial" w:cs="Arial"/>
              </w:rPr>
            </w:pPr>
            <w:r>
              <w:rPr>
                <w:rFonts w:ascii="Arial" w:hAnsi="Arial" w:cs="Arial"/>
              </w:rPr>
              <w:t>Contains</w:t>
            </w:r>
            <w:r w:rsidRPr="003636C8">
              <w:rPr>
                <w:rFonts w:ascii="Arial" w:hAnsi="Arial" w:cs="Arial"/>
              </w:rPr>
              <w:t xml:space="preserve"> the terminal </w:t>
            </w:r>
            <w:r>
              <w:rPr>
                <w:rFonts w:ascii="Arial" w:hAnsi="Arial" w:cs="Arial"/>
              </w:rPr>
              <w:t xml:space="preserve">second line of the </w:t>
            </w:r>
            <w:r w:rsidRPr="003636C8">
              <w:rPr>
                <w:rFonts w:ascii="Arial" w:hAnsi="Arial" w:cs="Arial"/>
              </w:rPr>
              <w:t>address.</w:t>
            </w:r>
          </w:p>
        </w:tc>
      </w:tr>
      <w:tr w:rsidR="00CD1D55" w:rsidRPr="00E401BC" w14:paraId="0E612AEA" w14:textId="77777777" w:rsidTr="447D5DE8">
        <w:trPr>
          <w:cantSplit/>
        </w:trPr>
        <w:tc>
          <w:tcPr>
            <w:tcW w:w="2829" w:type="dxa"/>
            <w:gridSpan w:val="2"/>
            <w:shd w:val="clear" w:color="auto" w:fill="FFFFFF" w:themeFill="background1"/>
            <w:tcMar>
              <w:top w:w="15" w:type="dxa"/>
              <w:left w:w="120" w:type="dxa"/>
              <w:bottom w:w="15" w:type="dxa"/>
              <w:right w:w="120" w:type="dxa"/>
            </w:tcMar>
          </w:tcPr>
          <w:p w14:paraId="00C9C11E"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City/Town</w:t>
            </w:r>
          </w:p>
        </w:tc>
        <w:tc>
          <w:tcPr>
            <w:tcW w:w="4971" w:type="dxa"/>
            <w:shd w:val="clear" w:color="auto" w:fill="FFFFFF" w:themeFill="background1"/>
            <w:tcMar>
              <w:top w:w="15" w:type="dxa"/>
              <w:left w:w="120" w:type="dxa"/>
              <w:bottom w:w="15" w:type="dxa"/>
              <w:right w:w="120" w:type="dxa"/>
            </w:tcMar>
          </w:tcPr>
          <w:p w14:paraId="57024D6D" w14:textId="77777777" w:rsidR="00CD1D55" w:rsidRPr="003636C8" w:rsidRDefault="00CD1D55" w:rsidP="00CD1D55">
            <w:pPr>
              <w:pStyle w:val="TableText0"/>
              <w:spacing w:before="120" w:after="120"/>
              <w:rPr>
                <w:rFonts w:ascii="Arial" w:hAnsi="Arial" w:cs="Arial"/>
              </w:rPr>
            </w:pPr>
            <w:r>
              <w:rPr>
                <w:rFonts w:ascii="Arial" w:hAnsi="Arial" w:cs="Arial"/>
              </w:rPr>
              <w:t>Provide</w:t>
            </w:r>
            <w:r w:rsidRPr="003636C8">
              <w:rPr>
                <w:rFonts w:ascii="Arial" w:hAnsi="Arial" w:cs="Arial"/>
              </w:rPr>
              <w:t xml:space="preserve">s the terminal </w:t>
            </w:r>
            <w:r>
              <w:rPr>
                <w:rFonts w:ascii="Arial" w:hAnsi="Arial" w:cs="Arial"/>
              </w:rPr>
              <w:t>city or town</w:t>
            </w:r>
            <w:r w:rsidRPr="003636C8">
              <w:rPr>
                <w:rFonts w:ascii="Arial" w:hAnsi="Arial" w:cs="Arial"/>
              </w:rPr>
              <w:t>.</w:t>
            </w:r>
          </w:p>
        </w:tc>
      </w:tr>
      <w:tr w:rsidR="00CD1D55" w:rsidRPr="00E401BC" w14:paraId="6EE625BF" w14:textId="77777777" w:rsidTr="447D5DE8">
        <w:trPr>
          <w:cantSplit/>
        </w:trPr>
        <w:tc>
          <w:tcPr>
            <w:tcW w:w="2829" w:type="dxa"/>
            <w:gridSpan w:val="2"/>
            <w:shd w:val="clear" w:color="auto" w:fill="FFFFFF" w:themeFill="background1"/>
            <w:tcMar>
              <w:top w:w="15" w:type="dxa"/>
              <w:left w:w="120" w:type="dxa"/>
              <w:bottom w:w="15" w:type="dxa"/>
              <w:right w:w="120" w:type="dxa"/>
            </w:tcMar>
          </w:tcPr>
          <w:p w14:paraId="40B8098E"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State/Locality</w:t>
            </w:r>
          </w:p>
        </w:tc>
        <w:tc>
          <w:tcPr>
            <w:tcW w:w="4971" w:type="dxa"/>
            <w:shd w:val="clear" w:color="auto" w:fill="FFFFFF" w:themeFill="background1"/>
            <w:tcMar>
              <w:top w:w="15" w:type="dxa"/>
              <w:left w:w="120" w:type="dxa"/>
              <w:bottom w:w="15" w:type="dxa"/>
              <w:right w:w="120" w:type="dxa"/>
            </w:tcMar>
          </w:tcPr>
          <w:p w14:paraId="6F536F6A" w14:textId="77777777" w:rsidR="00CD1D55" w:rsidRPr="003636C8" w:rsidRDefault="00CD1D55" w:rsidP="00CD1D55">
            <w:pPr>
              <w:pStyle w:val="TableText0"/>
              <w:spacing w:before="120" w:after="120"/>
              <w:rPr>
                <w:rFonts w:ascii="Arial" w:hAnsi="Arial" w:cs="Arial"/>
              </w:rPr>
            </w:pPr>
            <w:r w:rsidRPr="003636C8">
              <w:rPr>
                <w:rFonts w:ascii="Arial" w:hAnsi="Arial" w:cs="Arial"/>
              </w:rPr>
              <w:t xml:space="preserve">Identifies the terminal </w:t>
            </w:r>
            <w:r>
              <w:rPr>
                <w:rFonts w:ascii="Arial" w:hAnsi="Arial" w:cs="Arial"/>
              </w:rPr>
              <w:t>state or locality</w:t>
            </w:r>
            <w:r w:rsidRPr="003636C8">
              <w:rPr>
                <w:rFonts w:ascii="Arial" w:hAnsi="Arial" w:cs="Arial"/>
              </w:rPr>
              <w:t>.</w:t>
            </w:r>
          </w:p>
        </w:tc>
      </w:tr>
      <w:tr w:rsidR="00CD1D55" w:rsidRPr="00E401BC" w14:paraId="45B5709E" w14:textId="77777777" w:rsidTr="447D5DE8">
        <w:trPr>
          <w:cantSplit/>
        </w:trPr>
        <w:tc>
          <w:tcPr>
            <w:tcW w:w="2829" w:type="dxa"/>
            <w:gridSpan w:val="2"/>
            <w:shd w:val="clear" w:color="auto" w:fill="FFFFFF" w:themeFill="background1"/>
            <w:tcMar>
              <w:top w:w="15" w:type="dxa"/>
              <w:left w:w="120" w:type="dxa"/>
              <w:bottom w:w="15" w:type="dxa"/>
              <w:right w:w="120" w:type="dxa"/>
            </w:tcMar>
          </w:tcPr>
          <w:p w14:paraId="0E43147D"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County</w:t>
            </w:r>
          </w:p>
        </w:tc>
        <w:tc>
          <w:tcPr>
            <w:tcW w:w="4971" w:type="dxa"/>
            <w:shd w:val="clear" w:color="auto" w:fill="FFFFFF" w:themeFill="background1"/>
            <w:tcMar>
              <w:top w:w="15" w:type="dxa"/>
              <w:left w:w="120" w:type="dxa"/>
              <w:bottom w:w="15" w:type="dxa"/>
              <w:right w:w="120" w:type="dxa"/>
            </w:tcMar>
          </w:tcPr>
          <w:p w14:paraId="3E75BBE1" w14:textId="77777777" w:rsidR="00CD1D55" w:rsidRPr="003636C8" w:rsidRDefault="00CD1D55" w:rsidP="00CD1D55">
            <w:pPr>
              <w:pStyle w:val="TableText0"/>
              <w:spacing w:before="120" w:after="120"/>
              <w:rPr>
                <w:rFonts w:ascii="Arial" w:hAnsi="Arial" w:cs="Arial"/>
              </w:rPr>
            </w:pPr>
            <w:r>
              <w:rPr>
                <w:rFonts w:ascii="Arial" w:hAnsi="Arial" w:cs="Arial"/>
              </w:rPr>
              <w:t>Indicates</w:t>
            </w:r>
            <w:r w:rsidRPr="003636C8">
              <w:rPr>
                <w:rFonts w:ascii="Arial" w:hAnsi="Arial" w:cs="Arial"/>
              </w:rPr>
              <w:t xml:space="preserve"> the terminal </w:t>
            </w:r>
            <w:r>
              <w:rPr>
                <w:rFonts w:ascii="Arial" w:hAnsi="Arial" w:cs="Arial"/>
              </w:rPr>
              <w:t>postal code</w:t>
            </w:r>
            <w:r w:rsidRPr="003636C8">
              <w:rPr>
                <w:rFonts w:ascii="Arial" w:hAnsi="Arial" w:cs="Arial"/>
              </w:rPr>
              <w:t>.</w:t>
            </w:r>
          </w:p>
        </w:tc>
      </w:tr>
      <w:tr w:rsidR="00CD1D55" w:rsidRPr="00E401BC" w14:paraId="2AA9A34E" w14:textId="77777777" w:rsidTr="447D5DE8">
        <w:trPr>
          <w:cantSplit/>
        </w:trPr>
        <w:tc>
          <w:tcPr>
            <w:tcW w:w="2829" w:type="dxa"/>
            <w:gridSpan w:val="2"/>
            <w:shd w:val="clear" w:color="auto" w:fill="FFFFFF" w:themeFill="background1"/>
            <w:tcMar>
              <w:top w:w="15" w:type="dxa"/>
              <w:left w:w="120" w:type="dxa"/>
              <w:bottom w:w="15" w:type="dxa"/>
              <w:right w:w="120" w:type="dxa"/>
            </w:tcMar>
          </w:tcPr>
          <w:p w14:paraId="5CAE3AFC"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Time Zone</w:t>
            </w:r>
          </w:p>
        </w:tc>
        <w:tc>
          <w:tcPr>
            <w:tcW w:w="4971" w:type="dxa"/>
            <w:shd w:val="clear" w:color="auto" w:fill="FFFFFF" w:themeFill="background1"/>
            <w:tcMar>
              <w:top w:w="15" w:type="dxa"/>
              <w:left w:w="120" w:type="dxa"/>
              <w:bottom w:w="15" w:type="dxa"/>
              <w:right w:w="120" w:type="dxa"/>
            </w:tcMar>
          </w:tcPr>
          <w:p w14:paraId="2319AA5E" w14:textId="77777777" w:rsidR="00CD1D55" w:rsidRPr="003636C8" w:rsidRDefault="00CD1D55" w:rsidP="00CD1D55">
            <w:pPr>
              <w:pStyle w:val="TableText0"/>
              <w:spacing w:before="120" w:after="120"/>
              <w:rPr>
                <w:rFonts w:ascii="Arial" w:hAnsi="Arial" w:cs="Arial"/>
              </w:rPr>
            </w:pPr>
            <w:r>
              <w:rPr>
                <w:rFonts w:ascii="Arial" w:hAnsi="Arial" w:cs="Arial"/>
              </w:rPr>
              <w:t>Displays the terminal country</w:t>
            </w:r>
            <w:r w:rsidRPr="003636C8">
              <w:rPr>
                <w:rFonts w:ascii="Arial" w:hAnsi="Arial" w:cs="Arial"/>
              </w:rPr>
              <w:t>.</w:t>
            </w:r>
          </w:p>
        </w:tc>
      </w:tr>
      <w:tr w:rsidR="00CD1D55" w:rsidRPr="00E401BC" w14:paraId="47A4F5CD" w14:textId="77777777" w:rsidTr="447D5DE8">
        <w:trPr>
          <w:cantSplit/>
        </w:trPr>
        <w:tc>
          <w:tcPr>
            <w:tcW w:w="2829" w:type="dxa"/>
            <w:gridSpan w:val="2"/>
            <w:shd w:val="clear" w:color="auto" w:fill="FFFFFF" w:themeFill="background1"/>
            <w:tcMar>
              <w:top w:w="15" w:type="dxa"/>
              <w:left w:w="120" w:type="dxa"/>
              <w:bottom w:w="15" w:type="dxa"/>
              <w:right w:w="120" w:type="dxa"/>
            </w:tcMar>
          </w:tcPr>
          <w:p w14:paraId="48EAA1EE"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DST</w:t>
            </w:r>
          </w:p>
        </w:tc>
        <w:tc>
          <w:tcPr>
            <w:tcW w:w="4971" w:type="dxa"/>
            <w:shd w:val="clear" w:color="auto" w:fill="FFFFFF" w:themeFill="background1"/>
            <w:tcMar>
              <w:top w:w="15" w:type="dxa"/>
              <w:left w:w="120" w:type="dxa"/>
              <w:bottom w:w="15" w:type="dxa"/>
              <w:right w:w="120" w:type="dxa"/>
            </w:tcMar>
          </w:tcPr>
          <w:p w14:paraId="6C5302F2" w14:textId="1E6328C7" w:rsidR="00CD1D55" w:rsidRPr="00E401BC" w:rsidRDefault="00CD1D55" w:rsidP="00CD1D55">
            <w:pPr>
              <w:pStyle w:val="TableText0"/>
              <w:spacing w:before="120" w:after="120"/>
              <w:rPr>
                <w:rFonts w:ascii="Arial" w:hAnsi="Arial" w:cs="Arial"/>
              </w:rPr>
            </w:pPr>
            <w:r w:rsidRPr="447D5DE8">
              <w:rPr>
                <w:rFonts w:ascii="Arial" w:hAnsi="Arial" w:cs="Arial"/>
              </w:rPr>
              <w:t>Indicates whether the selected time zone honors daylight savings/</w:t>
            </w:r>
            <w:r w:rsidR="5B8DC578" w:rsidRPr="447D5DE8">
              <w:rPr>
                <w:rFonts w:ascii="Arial" w:hAnsi="Arial" w:cs="Arial"/>
              </w:rPr>
              <w:t>summertime</w:t>
            </w:r>
            <w:r w:rsidRPr="447D5DE8">
              <w:rPr>
                <w:rFonts w:ascii="Arial" w:hAnsi="Arial" w:cs="Arial"/>
              </w:rPr>
              <w:t>.</w:t>
            </w:r>
          </w:p>
        </w:tc>
      </w:tr>
      <w:tr w:rsidR="00CD1D55" w:rsidRPr="00E401BC" w14:paraId="0F90DBAF" w14:textId="77777777" w:rsidTr="447D5DE8">
        <w:trPr>
          <w:cantSplit/>
        </w:trPr>
        <w:tc>
          <w:tcPr>
            <w:tcW w:w="2829" w:type="dxa"/>
            <w:gridSpan w:val="2"/>
            <w:shd w:val="clear" w:color="auto" w:fill="FFFFFF" w:themeFill="background1"/>
            <w:tcMar>
              <w:top w:w="15" w:type="dxa"/>
              <w:left w:w="120" w:type="dxa"/>
              <w:bottom w:w="15" w:type="dxa"/>
              <w:right w:w="120" w:type="dxa"/>
            </w:tcMar>
          </w:tcPr>
          <w:p w14:paraId="1E7684EE"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Process BOL</w:t>
            </w:r>
          </w:p>
        </w:tc>
        <w:tc>
          <w:tcPr>
            <w:tcW w:w="4971" w:type="dxa"/>
            <w:shd w:val="clear" w:color="auto" w:fill="FFFFFF" w:themeFill="background1"/>
            <w:tcMar>
              <w:top w:w="15" w:type="dxa"/>
              <w:left w:w="120" w:type="dxa"/>
              <w:bottom w:w="15" w:type="dxa"/>
              <w:right w:w="120" w:type="dxa"/>
            </w:tcMar>
          </w:tcPr>
          <w:p w14:paraId="43D64E91" w14:textId="77777777" w:rsidR="00CD1D55" w:rsidRPr="00E401BC" w:rsidRDefault="00CD1D55" w:rsidP="00CD1D55">
            <w:pPr>
              <w:pStyle w:val="TableText0"/>
              <w:spacing w:before="120" w:after="120"/>
              <w:rPr>
                <w:rFonts w:ascii="Arial" w:hAnsi="Arial" w:cs="Arial"/>
              </w:rPr>
            </w:pPr>
            <w:r w:rsidRPr="00E401BC">
              <w:rPr>
                <w:rFonts w:ascii="Arial" w:hAnsi="Arial" w:cs="Arial"/>
              </w:rPr>
              <w:t>Indicates whether the terminal is flagged to Process BOL or not</w:t>
            </w:r>
          </w:p>
        </w:tc>
      </w:tr>
      <w:tr w:rsidR="00CD1D55" w:rsidRPr="00E401BC" w14:paraId="48FEE808" w14:textId="77777777" w:rsidTr="447D5DE8">
        <w:trPr>
          <w:cantSplit/>
        </w:trPr>
        <w:tc>
          <w:tcPr>
            <w:tcW w:w="2829" w:type="dxa"/>
            <w:gridSpan w:val="2"/>
            <w:shd w:val="clear" w:color="auto" w:fill="FFFFFF" w:themeFill="background1"/>
            <w:tcMar>
              <w:top w:w="15" w:type="dxa"/>
              <w:left w:w="120" w:type="dxa"/>
              <w:bottom w:w="15" w:type="dxa"/>
              <w:right w:w="120" w:type="dxa"/>
            </w:tcMar>
          </w:tcPr>
          <w:p w14:paraId="4348753B"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Modified Date</w:t>
            </w:r>
          </w:p>
        </w:tc>
        <w:tc>
          <w:tcPr>
            <w:tcW w:w="4971" w:type="dxa"/>
            <w:shd w:val="clear" w:color="auto" w:fill="FFFFFF" w:themeFill="background1"/>
            <w:tcMar>
              <w:top w:w="15" w:type="dxa"/>
              <w:left w:w="120" w:type="dxa"/>
              <w:bottom w:w="15" w:type="dxa"/>
              <w:right w:w="120" w:type="dxa"/>
            </w:tcMar>
          </w:tcPr>
          <w:p w14:paraId="4DC63C2A" w14:textId="77777777" w:rsidR="00CD1D55" w:rsidRPr="00E401BC" w:rsidRDefault="00CD1D55" w:rsidP="00CD1D55">
            <w:pPr>
              <w:pStyle w:val="TableText0"/>
              <w:spacing w:before="120" w:after="120"/>
              <w:rPr>
                <w:rFonts w:ascii="Arial" w:hAnsi="Arial" w:cs="Arial"/>
              </w:rPr>
            </w:pPr>
            <w:r w:rsidRPr="00E401BC">
              <w:rPr>
                <w:rFonts w:ascii="Arial" w:hAnsi="Arial" w:cs="Arial"/>
              </w:rPr>
              <w:t>Indicates the date and time of modifications to the terminal.</w:t>
            </w:r>
          </w:p>
        </w:tc>
      </w:tr>
      <w:tr w:rsidR="00CD1D55" w:rsidRPr="00E401BC" w14:paraId="440C908E" w14:textId="77777777" w:rsidTr="447D5DE8">
        <w:trPr>
          <w:cantSplit/>
        </w:trPr>
        <w:tc>
          <w:tcPr>
            <w:tcW w:w="2829" w:type="dxa"/>
            <w:gridSpan w:val="2"/>
            <w:shd w:val="clear" w:color="auto" w:fill="FFFFFF" w:themeFill="background1"/>
            <w:tcMar>
              <w:top w:w="15" w:type="dxa"/>
              <w:left w:w="120" w:type="dxa"/>
              <w:bottom w:w="15" w:type="dxa"/>
              <w:right w:w="120" w:type="dxa"/>
            </w:tcMar>
          </w:tcPr>
          <w:p w14:paraId="76184D66"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Modified By</w:t>
            </w:r>
          </w:p>
        </w:tc>
        <w:tc>
          <w:tcPr>
            <w:tcW w:w="4971" w:type="dxa"/>
            <w:shd w:val="clear" w:color="auto" w:fill="FFFFFF" w:themeFill="background1"/>
            <w:tcMar>
              <w:top w:w="15" w:type="dxa"/>
              <w:left w:w="120" w:type="dxa"/>
              <w:bottom w:w="15" w:type="dxa"/>
              <w:right w:w="120" w:type="dxa"/>
            </w:tcMar>
          </w:tcPr>
          <w:p w14:paraId="1D5E41BC" w14:textId="77777777" w:rsidR="00CD1D55" w:rsidRPr="00E401BC" w:rsidRDefault="00CD1D55" w:rsidP="00CD1D55">
            <w:pPr>
              <w:pStyle w:val="TableText0"/>
              <w:spacing w:before="120" w:after="120"/>
              <w:rPr>
                <w:rFonts w:ascii="Arial" w:hAnsi="Arial" w:cs="Arial"/>
              </w:rPr>
            </w:pPr>
            <w:r w:rsidRPr="00E401BC">
              <w:rPr>
                <w:rFonts w:ascii="Arial" w:hAnsi="Arial" w:cs="Arial"/>
              </w:rPr>
              <w:t>Identifies the user.</w:t>
            </w:r>
          </w:p>
        </w:tc>
      </w:tr>
      <w:tr w:rsidR="00CD1D55" w:rsidRPr="00E401BC" w14:paraId="71CB10FF" w14:textId="77777777" w:rsidTr="447D5DE8">
        <w:trPr>
          <w:cantSplit/>
        </w:trPr>
        <w:tc>
          <w:tcPr>
            <w:tcW w:w="2829" w:type="dxa"/>
            <w:gridSpan w:val="2"/>
            <w:shd w:val="clear" w:color="auto" w:fill="FFFFFF" w:themeFill="background1"/>
            <w:tcMar>
              <w:top w:w="15" w:type="dxa"/>
              <w:left w:w="120" w:type="dxa"/>
              <w:bottom w:w="15" w:type="dxa"/>
              <w:right w:w="120" w:type="dxa"/>
            </w:tcMar>
          </w:tcPr>
          <w:p w14:paraId="31126776"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Modified Flag</w:t>
            </w:r>
          </w:p>
        </w:tc>
        <w:tc>
          <w:tcPr>
            <w:tcW w:w="4971" w:type="dxa"/>
            <w:shd w:val="clear" w:color="auto" w:fill="FFFFFF" w:themeFill="background1"/>
            <w:tcMar>
              <w:top w:w="15" w:type="dxa"/>
              <w:left w:w="120" w:type="dxa"/>
              <w:bottom w:w="15" w:type="dxa"/>
              <w:right w:w="120" w:type="dxa"/>
            </w:tcMar>
          </w:tcPr>
          <w:p w14:paraId="2A17E579" w14:textId="77777777" w:rsidR="00CD1D55" w:rsidRPr="00E401BC" w:rsidRDefault="00CD1D55" w:rsidP="00CD1D55">
            <w:pPr>
              <w:pStyle w:val="TableText0"/>
              <w:spacing w:before="120" w:after="120"/>
              <w:rPr>
                <w:rFonts w:ascii="Arial" w:hAnsi="Arial" w:cs="Arial"/>
              </w:rPr>
            </w:pPr>
            <w:r w:rsidRPr="00E401BC">
              <w:rPr>
                <w:rFonts w:ascii="Arial" w:hAnsi="Arial" w:cs="Arial"/>
              </w:rPr>
              <w:t>Describes whether the changes made were modified, inserted or deleted.</w:t>
            </w:r>
          </w:p>
        </w:tc>
      </w:tr>
      <w:tr w:rsidR="00CD1D55" w:rsidRPr="00E401BC" w14:paraId="7EB3203A" w14:textId="77777777" w:rsidTr="447D5DE8">
        <w:trPr>
          <w:cantSplit/>
        </w:trPr>
        <w:tc>
          <w:tcPr>
            <w:tcW w:w="2829" w:type="dxa"/>
            <w:gridSpan w:val="2"/>
            <w:shd w:val="clear" w:color="auto" w:fill="FFFFFF" w:themeFill="background1"/>
            <w:tcMar>
              <w:top w:w="15" w:type="dxa"/>
              <w:left w:w="120" w:type="dxa"/>
              <w:bottom w:w="15" w:type="dxa"/>
              <w:right w:w="120" w:type="dxa"/>
            </w:tcMar>
          </w:tcPr>
          <w:p w14:paraId="1657EFC4"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Product Assignment Changed?</w:t>
            </w:r>
          </w:p>
        </w:tc>
        <w:tc>
          <w:tcPr>
            <w:tcW w:w="4971" w:type="dxa"/>
            <w:shd w:val="clear" w:color="auto" w:fill="FFFFFF" w:themeFill="background1"/>
            <w:tcMar>
              <w:top w:w="15" w:type="dxa"/>
              <w:left w:w="120" w:type="dxa"/>
              <w:bottom w:w="15" w:type="dxa"/>
              <w:right w:w="120" w:type="dxa"/>
            </w:tcMar>
          </w:tcPr>
          <w:p w14:paraId="4695DFAF" w14:textId="77777777" w:rsidR="00CD1D55" w:rsidRPr="00E401BC" w:rsidRDefault="00CD1D55" w:rsidP="00CD1D55">
            <w:pPr>
              <w:pStyle w:val="TableText0"/>
              <w:spacing w:before="120" w:after="120"/>
              <w:rPr>
                <w:rFonts w:ascii="Arial" w:hAnsi="Arial" w:cs="Arial"/>
              </w:rPr>
            </w:pPr>
            <w:r w:rsidRPr="00E401BC">
              <w:rPr>
                <w:rFonts w:ascii="Arial" w:hAnsi="Arial" w:cs="Arial"/>
              </w:rPr>
              <w:t>Identifies if the products assigned were changed.</w:t>
            </w:r>
          </w:p>
        </w:tc>
      </w:tr>
      <w:tr w:rsidR="00CD1D55" w:rsidRPr="00E401BC" w14:paraId="5A9D661A" w14:textId="77777777" w:rsidTr="447D5DE8">
        <w:trPr>
          <w:cantSplit/>
        </w:trPr>
        <w:tc>
          <w:tcPr>
            <w:tcW w:w="2829" w:type="dxa"/>
            <w:gridSpan w:val="2"/>
            <w:shd w:val="clear" w:color="auto" w:fill="FFFFFF" w:themeFill="background1"/>
            <w:tcMar>
              <w:top w:w="15" w:type="dxa"/>
              <w:left w:w="120" w:type="dxa"/>
              <w:bottom w:w="15" w:type="dxa"/>
              <w:right w:w="120" w:type="dxa"/>
            </w:tcMar>
          </w:tcPr>
          <w:p w14:paraId="38E8413D"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Product Families Assignment Changed?</w:t>
            </w:r>
          </w:p>
        </w:tc>
        <w:tc>
          <w:tcPr>
            <w:tcW w:w="4971" w:type="dxa"/>
            <w:shd w:val="clear" w:color="auto" w:fill="FFFFFF" w:themeFill="background1"/>
            <w:tcMar>
              <w:top w:w="15" w:type="dxa"/>
              <w:left w:w="120" w:type="dxa"/>
              <w:bottom w:w="15" w:type="dxa"/>
              <w:right w:w="120" w:type="dxa"/>
            </w:tcMar>
          </w:tcPr>
          <w:p w14:paraId="411B97DA" w14:textId="77777777" w:rsidR="00CD1D55" w:rsidRPr="00E401BC" w:rsidRDefault="00CD1D55" w:rsidP="00CD1D55">
            <w:pPr>
              <w:pStyle w:val="TableText0"/>
              <w:spacing w:before="120" w:after="120"/>
              <w:rPr>
                <w:rFonts w:ascii="Arial" w:hAnsi="Arial" w:cs="Arial"/>
              </w:rPr>
            </w:pPr>
            <w:r w:rsidRPr="00E401BC">
              <w:rPr>
                <w:rFonts w:ascii="Arial" w:hAnsi="Arial" w:cs="Arial"/>
              </w:rPr>
              <w:t>Identifies if the product families assigned were changed.</w:t>
            </w:r>
          </w:p>
        </w:tc>
      </w:tr>
      <w:tr w:rsidR="00CD1D55" w:rsidRPr="00E401BC" w14:paraId="2CD78434" w14:textId="77777777" w:rsidTr="447D5DE8">
        <w:trPr>
          <w:cantSplit/>
        </w:trPr>
        <w:tc>
          <w:tcPr>
            <w:tcW w:w="2829" w:type="dxa"/>
            <w:gridSpan w:val="2"/>
            <w:shd w:val="clear" w:color="auto" w:fill="FFFFFF" w:themeFill="background1"/>
            <w:tcMar>
              <w:top w:w="15" w:type="dxa"/>
              <w:left w:w="120" w:type="dxa"/>
              <w:bottom w:w="15" w:type="dxa"/>
              <w:right w:w="120" w:type="dxa"/>
            </w:tcMar>
          </w:tcPr>
          <w:p w14:paraId="6362E077"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Product Assignment Details</w:t>
            </w:r>
          </w:p>
        </w:tc>
        <w:tc>
          <w:tcPr>
            <w:tcW w:w="4971" w:type="dxa"/>
            <w:shd w:val="clear" w:color="auto" w:fill="FFFFFF" w:themeFill="background1"/>
            <w:tcMar>
              <w:top w:w="15" w:type="dxa"/>
              <w:left w:w="120" w:type="dxa"/>
              <w:bottom w:w="15" w:type="dxa"/>
              <w:right w:w="120" w:type="dxa"/>
            </w:tcMar>
          </w:tcPr>
          <w:p w14:paraId="634A1A15" w14:textId="77777777" w:rsidR="00CD1D55" w:rsidRPr="00E401BC" w:rsidRDefault="00CD1D55" w:rsidP="00CD1D55">
            <w:pPr>
              <w:pStyle w:val="TableText0"/>
              <w:spacing w:before="120" w:after="120"/>
              <w:rPr>
                <w:rFonts w:ascii="Arial" w:hAnsi="Arial" w:cs="Arial"/>
              </w:rPr>
            </w:pPr>
          </w:p>
        </w:tc>
      </w:tr>
      <w:tr w:rsidR="00CD1D55" w:rsidRPr="00E401BC" w14:paraId="0EF18BEB" w14:textId="77777777" w:rsidTr="447D5DE8">
        <w:trPr>
          <w:cantSplit/>
        </w:trPr>
        <w:tc>
          <w:tcPr>
            <w:tcW w:w="360" w:type="dxa"/>
            <w:shd w:val="clear" w:color="auto" w:fill="FFFFFF" w:themeFill="background1"/>
            <w:tcMar>
              <w:top w:w="15" w:type="dxa"/>
              <w:left w:w="120" w:type="dxa"/>
              <w:bottom w:w="15" w:type="dxa"/>
              <w:right w:w="120" w:type="dxa"/>
            </w:tcMar>
          </w:tcPr>
          <w:p w14:paraId="62F779EF" w14:textId="77777777" w:rsidR="00CD1D55" w:rsidRPr="00E401BC" w:rsidRDefault="00CD1D55" w:rsidP="00CD1D55">
            <w:pPr>
              <w:pStyle w:val="TableText0"/>
              <w:spacing w:before="120" w:after="120"/>
              <w:rPr>
                <w:rFonts w:ascii="Arial" w:hAnsi="Arial" w:cs="Arial"/>
                <w:b/>
              </w:rPr>
            </w:pPr>
          </w:p>
        </w:tc>
        <w:tc>
          <w:tcPr>
            <w:tcW w:w="2469" w:type="dxa"/>
            <w:shd w:val="clear" w:color="auto" w:fill="FFFFFF" w:themeFill="background1"/>
          </w:tcPr>
          <w:p w14:paraId="4B0DA4C2"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Products removed:</w:t>
            </w:r>
          </w:p>
        </w:tc>
        <w:tc>
          <w:tcPr>
            <w:tcW w:w="4971" w:type="dxa"/>
            <w:shd w:val="clear" w:color="auto" w:fill="FFFFFF" w:themeFill="background1"/>
            <w:tcMar>
              <w:top w:w="15" w:type="dxa"/>
              <w:left w:w="120" w:type="dxa"/>
              <w:bottom w:w="15" w:type="dxa"/>
              <w:right w:w="120" w:type="dxa"/>
            </w:tcMar>
          </w:tcPr>
          <w:p w14:paraId="657685A2" w14:textId="77777777" w:rsidR="00CD1D55" w:rsidRPr="00E401BC" w:rsidRDefault="00CD1D55" w:rsidP="00CD1D55">
            <w:pPr>
              <w:pStyle w:val="TableText0"/>
              <w:spacing w:before="120" w:after="120"/>
              <w:rPr>
                <w:rFonts w:ascii="Arial" w:hAnsi="Arial" w:cs="Arial"/>
              </w:rPr>
            </w:pPr>
            <w:r w:rsidRPr="00E401BC">
              <w:rPr>
                <w:rFonts w:ascii="Arial" w:hAnsi="Arial" w:cs="Arial"/>
              </w:rPr>
              <w:t>Identifies the products removed.</w:t>
            </w:r>
          </w:p>
        </w:tc>
      </w:tr>
      <w:tr w:rsidR="00CD1D55" w:rsidRPr="00E401BC" w14:paraId="2EB6CA5A" w14:textId="77777777" w:rsidTr="447D5DE8">
        <w:trPr>
          <w:cantSplit/>
        </w:trPr>
        <w:tc>
          <w:tcPr>
            <w:tcW w:w="360" w:type="dxa"/>
            <w:shd w:val="clear" w:color="auto" w:fill="FFFFFF" w:themeFill="background1"/>
            <w:tcMar>
              <w:top w:w="15" w:type="dxa"/>
              <w:left w:w="120" w:type="dxa"/>
              <w:bottom w:w="15" w:type="dxa"/>
              <w:right w:w="120" w:type="dxa"/>
            </w:tcMar>
          </w:tcPr>
          <w:p w14:paraId="639177B5" w14:textId="77777777" w:rsidR="00CD1D55" w:rsidRPr="00E401BC" w:rsidRDefault="00CD1D55" w:rsidP="00CD1D55">
            <w:pPr>
              <w:pStyle w:val="TableText0"/>
              <w:spacing w:before="120" w:after="120"/>
              <w:rPr>
                <w:rFonts w:ascii="Arial" w:hAnsi="Arial" w:cs="Arial"/>
                <w:b/>
              </w:rPr>
            </w:pPr>
          </w:p>
        </w:tc>
        <w:tc>
          <w:tcPr>
            <w:tcW w:w="2469" w:type="dxa"/>
            <w:shd w:val="clear" w:color="auto" w:fill="FFFFFF" w:themeFill="background1"/>
          </w:tcPr>
          <w:p w14:paraId="5EAA4394"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Products added:</w:t>
            </w:r>
          </w:p>
        </w:tc>
        <w:tc>
          <w:tcPr>
            <w:tcW w:w="4971" w:type="dxa"/>
            <w:shd w:val="clear" w:color="auto" w:fill="FFFFFF" w:themeFill="background1"/>
            <w:tcMar>
              <w:top w:w="15" w:type="dxa"/>
              <w:left w:w="120" w:type="dxa"/>
              <w:bottom w:w="15" w:type="dxa"/>
              <w:right w:w="120" w:type="dxa"/>
            </w:tcMar>
          </w:tcPr>
          <w:p w14:paraId="44EF6307" w14:textId="77777777" w:rsidR="00CD1D55" w:rsidRPr="00E401BC" w:rsidRDefault="00CD1D55" w:rsidP="00CD1D55">
            <w:pPr>
              <w:pStyle w:val="TableText0"/>
              <w:spacing w:before="120" w:after="120"/>
              <w:rPr>
                <w:rFonts w:ascii="Arial" w:hAnsi="Arial" w:cs="Arial"/>
              </w:rPr>
            </w:pPr>
            <w:r w:rsidRPr="00E401BC">
              <w:rPr>
                <w:rFonts w:ascii="Arial" w:hAnsi="Arial" w:cs="Arial"/>
              </w:rPr>
              <w:t>Identifies the products added.</w:t>
            </w:r>
          </w:p>
        </w:tc>
      </w:tr>
      <w:tr w:rsidR="00CD1D55" w:rsidRPr="00E401BC" w14:paraId="505BC9FB" w14:textId="77777777" w:rsidTr="447D5DE8">
        <w:trPr>
          <w:cantSplit/>
        </w:trPr>
        <w:tc>
          <w:tcPr>
            <w:tcW w:w="360" w:type="dxa"/>
            <w:shd w:val="clear" w:color="auto" w:fill="FFFFFF" w:themeFill="background1"/>
            <w:tcMar>
              <w:top w:w="15" w:type="dxa"/>
              <w:left w:w="120" w:type="dxa"/>
              <w:bottom w:w="15" w:type="dxa"/>
              <w:right w:w="120" w:type="dxa"/>
            </w:tcMar>
          </w:tcPr>
          <w:p w14:paraId="357DAB20" w14:textId="77777777" w:rsidR="00CD1D55" w:rsidRPr="00E401BC" w:rsidRDefault="00CD1D55" w:rsidP="00CD1D55">
            <w:pPr>
              <w:pStyle w:val="TableText0"/>
              <w:spacing w:before="120" w:after="120"/>
              <w:rPr>
                <w:rFonts w:ascii="Arial" w:hAnsi="Arial" w:cs="Arial"/>
                <w:b/>
              </w:rPr>
            </w:pPr>
          </w:p>
        </w:tc>
        <w:tc>
          <w:tcPr>
            <w:tcW w:w="2469" w:type="dxa"/>
            <w:shd w:val="clear" w:color="auto" w:fill="FFFFFF" w:themeFill="background1"/>
          </w:tcPr>
          <w:p w14:paraId="311AA898"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Currently Assigned Products</w:t>
            </w:r>
          </w:p>
        </w:tc>
        <w:tc>
          <w:tcPr>
            <w:tcW w:w="4971" w:type="dxa"/>
            <w:shd w:val="clear" w:color="auto" w:fill="FFFFFF" w:themeFill="background1"/>
            <w:tcMar>
              <w:top w:w="15" w:type="dxa"/>
              <w:left w:w="120" w:type="dxa"/>
              <w:bottom w:w="15" w:type="dxa"/>
              <w:right w:w="120" w:type="dxa"/>
            </w:tcMar>
          </w:tcPr>
          <w:p w14:paraId="66C28B02" w14:textId="77777777" w:rsidR="00CD1D55" w:rsidRPr="00E401BC" w:rsidRDefault="00CD1D55" w:rsidP="00CD1D55">
            <w:pPr>
              <w:pStyle w:val="TableText0"/>
              <w:spacing w:before="120" w:after="120"/>
              <w:rPr>
                <w:rFonts w:ascii="Arial" w:hAnsi="Arial" w:cs="Arial"/>
              </w:rPr>
            </w:pPr>
            <w:r w:rsidRPr="00E401BC">
              <w:rPr>
                <w:rFonts w:ascii="Arial" w:hAnsi="Arial" w:cs="Arial"/>
              </w:rPr>
              <w:t>Identifies currently assigned products.</w:t>
            </w:r>
          </w:p>
        </w:tc>
      </w:tr>
      <w:tr w:rsidR="00CD1D55" w:rsidRPr="00E401BC" w14:paraId="06B4020E" w14:textId="77777777" w:rsidTr="447D5DE8">
        <w:trPr>
          <w:cantSplit/>
        </w:trPr>
        <w:tc>
          <w:tcPr>
            <w:tcW w:w="2829" w:type="dxa"/>
            <w:gridSpan w:val="2"/>
            <w:shd w:val="clear" w:color="auto" w:fill="FFFFFF" w:themeFill="background1"/>
            <w:tcMar>
              <w:top w:w="15" w:type="dxa"/>
              <w:left w:w="120" w:type="dxa"/>
              <w:bottom w:w="15" w:type="dxa"/>
              <w:right w:w="120" w:type="dxa"/>
            </w:tcMar>
          </w:tcPr>
          <w:p w14:paraId="6C607E7E"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Product Families Assignment Details</w:t>
            </w:r>
          </w:p>
        </w:tc>
        <w:tc>
          <w:tcPr>
            <w:tcW w:w="4971" w:type="dxa"/>
            <w:shd w:val="clear" w:color="auto" w:fill="FFFFFF" w:themeFill="background1"/>
            <w:tcMar>
              <w:top w:w="15" w:type="dxa"/>
              <w:left w:w="120" w:type="dxa"/>
              <w:bottom w:w="15" w:type="dxa"/>
              <w:right w:w="120" w:type="dxa"/>
            </w:tcMar>
          </w:tcPr>
          <w:p w14:paraId="4CE19F95" w14:textId="77777777" w:rsidR="00CD1D55" w:rsidRPr="00E401BC" w:rsidRDefault="00CD1D55" w:rsidP="00CD1D55">
            <w:pPr>
              <w:pStyle w:val="TableText0"/>
              <w:spacing w:before="120" w:after="120"/>
              <w:rPr>
                <w:rFonts w:ascii="Arial" w:hAnsi="Arial" w:cs="Arial"/>
              </w:rPr>
            </w:pPr>
          </w:p>
        </w:tc>
      </w:tr>
      <w:tr w:rsidR="00CD1D55" w:rsidRPr="00E401BC" w14:paraId="416FA14C" w14:textId="77777777" w:rsidTr="447D5DE8">
        <w:trPr>
          <w:cantSplit/>
        </w:trPr>
        <w:tc>
          <w:tcPr>
            <w:tcW w:w="360" w:type="dxa"/>
            <w:shd w:val="clear" w:color="auto" w:fill="FFFFFF" w:themeFill="background1"/>
            <w:tcMar>
              <w:top w:w="15" w:type="dxa"/>
              <w:left w:w="120" w:type="dxa"/>
              <w:bottom w:w="15" w:type="dxa"/>
              <w:right w:w="120" w:type="dxa"/>
            </w:tcMar>
          </w:tcPr>
          <w:p w14:paraId="42BF8E48" w14:textId="77777777" w:rsidR="00CD1D55" w:rsidRPr="00E401BC" w:rsidRDefault="00CD1D55" w:rsidP="00CD1D55">
            <w:pPr>
              <w:pStyle w:val="TableText0"/>
              <w:spacing w:before="120" w:after="120"/>
              <w:rPr>
                <w:rFonts w:ascii="Arial" w:hAnsi="Arial" w:cs="Arial"/>
                <w:b/>
              </w:rPr>
            </w:pPr>
          </w:p>
        </w:tc>
        <w:tc>
          <w:tcPr>
            <w:tcW w:w="2469" w:type="dxa"/>
            <w:shd w:val="clear" w:color="auto" w:fill="FFFFFF" w:themeFill="background1"/>
          </w:tcPr>
          <w:p w14:paraId="49C226AA"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Products Families removed:</w:t>
            </w:r>
          </w:p>
        </w:tc>
        <w:tc>
          <w:tcPr>
            <w:tcW w:w="4971" w:type="dxa"/>
            <w:shd w:val="clear" w:color="auto" w:fill="FFFFFF" w:themeFill="background1"/>
            <w:tcMar>
              <w:top w:w="15" w:type="dxa"/>
              <w:left w:w="120" w:type="dxa"/>
              <w:bottom w:w="15" w:type="dxa"/>
              <w:right w:w="120" w:type="dxa"/>
            </w:tcMar>
          </w:tcPr>
          <w:p w14:paraId="38521EAD" w14:textId="77777777" w:rsidR="00CD1D55" w:rsidRPr="00E401BC" w:rsidRDefault="00CD1D55" w:rsidP="00CD1D55">
            <w:pPr>
              <w:pStyle w:val="TableText0"/>
              <w:spacing w:before="120" w:after="120"/>
              <w:rPr>
                <w:rFonts w:ascii="Arial" w:hAnsi="Arial" w:cs="Arial"/>
              </w:rPr>
            </w:pPr>
            <w:r w:rsidRPr="00E401BC">
              <w:rPr>
                <w:rFonts w:ascii="Arial" w:hAnsi="Arial" w:cs="Arial"/>
              </w:rPr>
              <w:t>Identifies the product families removed.</w:t>
            </w:r>
          </w:p>
        </w:tc>
      </w:tr>
      <w:tr w:rsidR="00CD1D55" w:rsidRPr="00E401BC" w14:paraId="797E1A3E" w14:textId="77777777" w:rsidTr="447D5DE8">
        <w:trPr>
          <w:cantSplit/>
        </w:trPr>
        <w:tc>
          <w:tcPr>
            <w:tcW w:w="360" w:type="dxa"/>
            <w:shd w:val="clear" w:color="auto" w:fill="FFFFFF" w:themeFill="background1"/>
            <w:tcMar>
              <w:top w:w="15" w:type="dxa"/>
              <w:left w:w="120" w:type="dxa"/>
              <w:bottom w:w="15" w:type="dxa"/>
              <w:right w:w="120" w:type="dxa"/>
            </w:tcMar>
          </w:tcPr>
          <w:p w14:paraId="728BC144" w14:textId="77777777" w:rsidR="00CD1D55" w:rsidRPr="00E401BC" w:rsidRDefault="00CD1D55" w:rsidP="00CD1D55">
            <w:pPr>
              <w:pStyle w:val="TableText0"/>
              <w:spacing w:before="120" w:after="120"/>
              <w:rPr>
                <w:rFonts w:ascii="Arial" w:hAnsi="Arial" w:cs="Arial"/>
                <w:b/>
              </w:rPr>
            </w:pPr>
          </w:p>
        </w:tc>
        <w:tc>
          <w:tcPr>
            <w:tcW w:w="2469" w:type="dxa"/>
            <w:shd w:val="clear" w:color="auto" w:fill="FFFFFF" w:themeFill="background1"/>
          </w:tcPr>
          <w:p w14:paraId="768233AD"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Products Families added:</w:t>
            </w:r>
          </w:p>
        </w:tc>
        <w:tc>
          <w:tcPr>
            <w:tcW w:w="4971" w:type="dxa"/>
            <w:shd w:val="clear" w:color="auto" w:fill="FFFFFF" w:themeFill="background1"/>
            <w:tcMar>
              <w:top w:w="15" w:type="dxa"/>
              <w:left w:w="120" w:type="dxa"/>
              <w:bottom w:w="15" w:type="dxa"/>
              <w:right w:w="120" w:type="dxa"/>
            </w:tcMar>
          </w:tcPr>
          <w:p w14:paraId="7C057C4A" w14:textId="77777777" w:rsidR="00CD1D55" w:rsidRPr="00E401BC" w:rsidRDefault="00CD1D55" w:rsidP="00CD1D55">
            <w:pPr>
              <w:pStyle w:val="TableText0"/>
              <w:spacing w:before="120" w:after="120"/>
              <w:rPr>
                <w:rFonts w:ascii="Arial" w:hAnsi="Arial" w:cs="Arial"/>
              </w:rPr>
            </w:pPr>
            <w:r w:rsidRPr="00E401BC">
              <w:rPr>
                <w:rFonts w:ascii="Arial" w:hAnsi="Arial" w:cs="Arial"/>
              </w:rPr>
              <w:t>Identifies the product families added.</w:t>
            </w:r>
          </w:p>
        </w:tc>
      </w:tr>
      <w:tr w:rsidR="00CD1D55" w:rsidRPr="00E401BC" w14:paraId="00EB52E1" w14:textId="77777777" w:rsidTr="447D5DE8">
        <w:trPr>
          <w:cantSplit/>
        </w:trPr>
        <w:tc>
          <w:tcPr>
            <w:tcW w:w="360" w:type="dxa"/>
            <w:shd w:val="clear" w:color="auto" w:fill="FFFFFF" w:themeFill="background1"/>
            <w:tcMar>
              <w:top w:w="15" w:type="dxa"/>
              <w:left w:w="120" w:type="dxa"/>
              <w:bottom w:w="15" w:type="dxa"/>
              <w:right w:w="120" w:type="dxa"/>
            </w:tcMar>
          </w:tcPr>
          <w:p w14:paraId="75C1A3FF" w14:textId="77777777" w:rsidR="00CD1D55" w:rsidRPr="00E401BC" w:rsidRDefault="00CD1D55" w:rsidP="00CD1D55">
            <w:pPr>
              <w:pStyle w:val="TableText0"/>
              <w:spacing w:before="120" w:after="120"/>
              <w:rPr>
                <w:rFonts w:ascii="Arial" w:hAnsi="Arial" w:cs="Arial"/>
                <w:b/>
              </w:rPr>
            </w:pPr>
          </w:p>
        </w:tc>
        <w:tc>
          <w:tcPr>
            <w:tcW w:w="2469" w:type="dxa"/>
            <w:shd w:val="clear" w:color="auto" w:fill="FFFFFF" w:themeFill="background1"/>
          </w:tcPr>
          <w:p w14:paraId="20BD67FF"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Currently Assigned Product Families</w:t>
            </w:r>
          </w:p>
        </w:tc>
        <w:tc>
          <w:tcPr>
            <w:tcW w:w="4971" w:type="dxa"/>
            <w:shd w:val="clear" w:color="auto" w:fill="FFFFFF" w:themeFill="background1"/>
            <w:tcMar>
              <w:top w:w="15" w:type="dxa"/>
              <w:left w:w="120" w:type="dxa"/>
              <w:bottom w:w="15" w:type="dxa"/>
              <w:right w:w="120" w:type="dxa"/>
            </w:tcMar>
          </w:tcPr>
          <w:p w14:paraId="1D4B6CF1" w14:textId="77777777" w:rsidR="00CD1D55" w:rsidRDefault="00CD1D55" w:rsidP="00CD1D55">
            <w:pPr>
              <w:pStyle w:val="TableText0"/>
              <w:spacing w:before="120" w:after="120"/>
              <w:rPr>
                <w:rFonts w:ascii="Arial" w:hAnsi="Arial" w:cs="Arial"/>
              </w:rPr>
            </w:pPr>
            <w:r w:rsidRPr="00E401BC">
              <w:rPr>
                <w:rFonts w:ascii="Arial" w:hAnsi="Arial" w:cs="Arial"/>
              </w:rPr>
              <w:t>Identifies the product families currently assigned.</w:t>
            </w:r>
          </w:p>
          <w:p w14:paraId="719F2214" w14:textId="77777777" w:rsidR="00CD1D55" w:rsidRPr="00E401BC" w:rsidRDefault="00CD1D55" w:rsidP="00CD1D55">
            <w:pPr>
              <w:pStyle w:val="TableText0"/>
              <w:spacing w:before="120" w:after="120"/>
              <w:rPr>
                <w:rFonts w:ascii="Arial" w:hAnsi="Arial" w:cs="Arial"/>
              </w:rPr>
            </w:pPr>
          </w:p>
        </w:tc>
      </w:tr>
    </w:tbl>
    <w:p w14:paraId="5ED72DB8" w14:textId="77777777" w:rsidR="00CD1D55" w:rsidRDefault="00CD1D55" w:rsidP="00191EBB">
      <w:pPr>
        <w:pStyle w:val="Heading2"/>
      </w:pPr>
      <w:bookmarkStart w:id="502" w:name="_Toc1128517"/>
      <w:bookmarkStart w:id="503" w:name="_Toc209776729"/>
      <w:r>
        <w:t>Prepayment Audit Report</w:t>
      </w:r>
      <w:bookmarkEnd w:id="502"/>
      <w:bookmarkEnd w:id="503"/>
    </w:p>
    <w:p w14:paraId="0001DD97" w14:textId="45999E79" w:rsidR="00CD1D55" w:rsidRDefault="00CD1D55" w:rsidP="00CD1D55">
      <w:pPr>
        <w:pStyle w:val="DTNBodyText"/>
      </w:pPr>
      <w:r>
        <w:t>The </w:t>
      </w:r>
      <w:r w:rsidRPr="447D5DE8">
        <w:rPr>
          <w:b/>
          <w:bCs/>
        </w:rPr>
        <w:t>Prepayment Audit Report</w:t>
      </w:r>
      <w:r>
        <w:t xml:space="preserve"> displays the details of prepayment amounts that have been authorized </w:t>
      </w:r>
      <w:proofErr w:type="gramStart"/>
      <w:r>
        <w:t>for</w:t>
      </w:r>
      <w:proofErr w:type="gramEnd"/>
      <w:r>
        <w:t xml:space="preserve"> credit customers.  The report provides insight </w:t>
      </w:r>
      <w:r w:rsidR="03BF226B">
        <w:t>into</w:t>
      </w:r>
      <w:r>
        <w:t xml:space="preserve"> the date </w:t>
      </w:r>
      <w:r w:rsidR="4E3FC2B7">
        <w:t>on</w:t>
      </w:r>
      <w:r>
        <w:t xml:space="preserve"> which the pre-payment became effective as well as when it expired and which user granted the pre-payment.</w:t>
      </w:r>
    </w:p>
    <w:p w14:paraId="629E9E74" w14:textId="77777777" w:rsidR="00CD1D55" w:rsidRPr="00970982" w:rsidRDefault="00CD1D55" w:rsidP="00CD1D55">
      <w:pPr>
        <w:pStyle w:val="DTNBodyText"/>
      </w:pPr>
      <w:r>
        <w:t xml:space="preserve">Listed below are the field definitions for the </w:t>
      </w:r>
      <w:r>
        <w:rPr>
          <w:b/>
        </w:rPr>
        <w:t>Prepayment Audit</w:t>
      </w:r>
      <w:r w:rsidRPr="00566986">
        <w:rPr>
          <w:b/>
        </w:rPr>
        <w:t xml:space="preserve"> Report</w:t>
      </w:r>
      <w:r>
        <w:t>.</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789"/>
        <w:gridCol w:w="5011"/>
      </w:tblGrid>
      <w:tr w:rsidR="00CD1D55" w:rsidRPr="00362ECB" w14:paraId="0ACC3174" w14:textId="77777777" w:rsidTr="00CD1D55">
        <w:trPr>
          <w:cantSplit/>
          <w:tblHeader/>
        </w:trPr>
        <w:tc>
          <w:tcPr>
            <w:tcW w:w="1788" w:type="pct"/>
            <w:tcMar>
              <w:top w:w="15" w:type="dxa"/>
              <w:left w:w="120" w:type="dxa"/>
              <w:bottom w:w="15" w:type="dxa"/>
              <w:right w:w="120" w:type="dxa"/>
            </w:tcMar>
            <w:hideMark/>
          </w:tcPr>
          <w:p w14:paraId="7A31B59C" w14:textId="77777777" w:rsidR="00CD1D55" w:rsidRPr="00362ECB" w:rsidRDefault="00CD1D55" w:rsidP="00CD1D55">
            <w:pPr>
              <w:pStyle w:val="TableText0"/>
              <w:spacing w:before="120" w:after="120"/>
              <w:rPr>
                <w:rFonts w:ascii="Arial" w:hAnsi="Arial" w:cs="Arial"/>
                <w:b/>
              </w:rPr>
            </w:pPr>
          </w:p>
        </w:tc>
        <w:tc>
          <w:tcPr>
            <w:tcW w:w="3212" w:type="pct"/>
            <w:tcBorders>
              <w:bottom w:val="single" w:sz="4" w:space="0" w:color="auto"/>
            </w:tcBorders>
            <w:tcMar>
              <w:top w:w="15" w:type="dxa"/>
              <w:left w:w="120" w:type="dxa"/>
              <w:bottom w:w="15" w:type="dxa"/>
              <w:right w:w="120" w:type="dxa"/>
            </w:tcMar>
          </w:tcPr>
          <w:p w14:paraId="601117D5" w14:textId="77777777" w:rsidR="00CD1D55" w:rsidRPr="00362ECB" w:rsidRDefault="00CD1D55" w:rsidP="00CD1D55">
            <w:pPr>
              <w:pStyle w:val="TableText0"/>
              <w:spacing w:before="120" w:after="120"/>
              <w:rPr>
                <w:rFonts w:ascii="Arial" w:hAnsi="Arial" w:cs="Arial"/>
                <w:b/>
              </w:rPr>
            </w:pPr>
            <w:r>
              <w:rPr>
                <w:rFonts w:ascii="Arial" w:hAnsi="Arial" w:cs="Arial"/>
                <w:b/>
              </w:rPr>
              <w:t>Description</w:t>
            </w:r>
          </w:p>
        </w:tc>
      </w:tr>
      <w:tr w:rsidR="00CD1D55" w:rsidRPr="00362ECB" w14:paraId="2A0DAB55" w14:textId="77777777" w:rsidTr="00CD1D55">
        <w:trPr>
          <w:cantSplit/>
        </w:trPr>
        <w:tc>
          <w:tcPr>
            <w:tcW w:w="1788" w:type="pct"/>
            <w:tcMar>
              <w:top w:w="15" w:type="dxa"/>
              <w:left w:w="120" w:type="dxa"/>
              <w:bottom w:w="15" w:type="dxa"/>
              <w:right w:w="120" w:type="dxa"/>
            </w:tcMar>
            <w:hideMark/>
          </w:tcPr>
          <w:p w14:paraId="5691F845" w14:textId="77777777" w:rsidR="00CD1D55" w:rsidRPr="00362ECB" w:rsidRDefault="00CD1D55" w:rsidP="00CD1D55">
            <w:pPr>
              <w:pStyle w:val="TableText0"/>
              <w:spacing w:before="120" w:after="120"/>
              <w:rPr>
                <w:rFonts w:ascii="Arial" w:hAnsi="Arial" w:cs="Arial"/>
                <w:b/>
              </w:rPr>
            </w:pPr>
            <w:r>
              <w:rPr>
                <w:rFonts w:ascii="Arial" w:hAnsi="Arial" w:cs="Arial"/>
                <w:b/>
              </w:rPr>
              <w:t>Country</w:t>
            </w:r>
          </w:p>
        </w:tc>
        <w:tc>
          <w:tcPr>
            <w:tcW w:w="3212" w:type="pct"/>
            <w:tcBorders>
              <w:top w:val="single" w:sz="4" w:space="0" w:color="auto"/>
            </w:tcBorders>
            <w:tcMar>
              <w:top w:w="15" w:type="dxa"/>
              <w:left w:w="120" w:type="dxa"/>
              <w:bottom w:w="15" w:type="dxa"/>
              <w:right w:w="120" w:type="dxa"/>
            </w:tcMar>
          </w:tcPr>
          <w:p w14:paraId="38EE53B2" w14:textId="77777777" w:rsidR="00CD1D55" w:rsidRPr="00362ECB" w:rsidRDefault="00CD1D55" w:rsidP="00CD1D55">
            <w:pPr>
              <w:pStyle w:val="TableText0"/>
              <w:spacing w:before="120" w:after="120"/>
              <w:rPr>
                <w:rFonts w:ascii="Arial" w:hAnsi="Arial" w:cs="Arial"/>
              </w:rPr>
            </w:pPr>
            <w:r>
              <w:rPr>
                <w:rFonts w:ascii="Arial" w:hAnsi="Arial" w:cs="Arial"/>
                <w:color w:val="000000"/>
              </w:rPr>
              <w:t>Provides the country for the report.</w:t>
            </w:r>
          </w:p>
        </w:tc>
      </w:tr>
      <w:tr w:rsidR="00CD1D55" w:rsidRPr="00362ECB" w14:paraId="1FFD89CA" w14:textId="77777777" w:rsidTr="00CD1D55">
        <w:trPr>
          <w:cantSplit/>
        </w:trPr>
        <w:tc>
          <w:tcPr>
            <w:tcW w:w="1788" w:type="pct"/>
            <w:tcMar>
              <w:top w:w="15" w:type="dxa"/>
              <w:left w:w="120" w:type="dxa"/>
              <w:bottom w:w="15" w:type="dxa"/>
              <w:right w:w="120" w:type="dxa"/>
            </w:tcMar>
            <w:hideMark/>
          </w:tcPr>
          <w:p w14:paraId="6972A349" w14:textId="77777777" w:rsidR="00CD1D55" w:rsidRPr="00362ECB" w:rsidRDefault="00CD1D55" w:rsidP="00CD1D55">
            <w:pPr>
              <w:pStyle w:val="TableText0"/>
              <w:spacing w:before="120" w:after="120"/>
              <w:rPr>
                <w:rFonts w:ascii="Arial" w:hAnsi="Arial" w:cs="Arial"/>
                <w:b/>
              </w:rPr>
            </w:pPr>
            <w:r>
              <w:rPr>
                <w:rFonts w:ascii="Arial" w:hAnsi="Arial" w:cs="Arial"/>
                <w:b/>
              </w:rPr>
              <w:t>Credit Status</w:t>
            </w:r>
          </w:p>
        </w:tc>
        <w:tc>
          <w:tcPr>
            <w:tcW w:w="3212" w:type="pct"/>
            <w:tcMar>
              <w:top w:w="15" w:type="dxa"/>
              <w:left w:w="120" w:type="dxa"/>
              <w:bottom w:w="15" w:type="dxa"/>
              <w:right w:w="120" w:type="dxa"/>
            </w:tcMar>
          </w:tcPr>
          <w:p w14:paraId="6DEF0554" w14:textId="77777777" w:rsidR="00CD1D55" w:rsidRDefault="00CD1D55" w:rsidP="00CD1D55">
            <w:pPr>
              <w:pStyle w:val="NormalWeb"/>
              <w:spacing w:before="90" w:beforeAutospacing="0" w:after="90" w:afterAutospacing="0"/>
              <w:ind w:left="180"/>
              <w:rPr>
                <w:rFonts w:ascii="Arial" w:hAnsi="Arial" w:cs="Arial"/>
                <w:color w:val="000000"/>
                <w:sz w:val="20"/>
                <w:szCs w:val="20"/>
              </w:rPr>
            </w:pPr>
            <w:r>
              <w:rPr>
                <w:rFonts w:ascii="Arial" w:hAnsi="Arial" w:cs="Arial"/>
                <w:color w:val="000000"/>
                <w:sz w:val="20"/>
                <w:szCs w:val="20"/>
              </w:rPr>
              <w:t>Options are:</w:t>
            </w:r>
          </w:p>
          <w:p w14:paraId="05AC513E" w14:textId="77777777" w:rsidR="00CD1D55" w:rsidRDefault="00CD1D55" w:rsidP="00CD1D55">
            <w:pPr>
              <w:pStyle w:val="NormalWeb"/>
              <w:spacing w:before="90" w:beforeAutospacing="0" w:after="90" w:afterAutospacing="0"/>
              <w:ind w:left="360"/>
              <w:rPr>
                <w:rFonts w:ascii="Arial" w:hAnsi="Arial" w:cs="Arial"/>
                <w:b/>
                <w:bCs/>
                <w:i/>
                <w:iCs/>
                <w:color w:val="000000"/>
                <w:sz w:val="20"/>
                <w:szCs w:val="20"/>
              </w:rPr>
            </w:pPr>
            <w:r>
              <w:rPr>
                <w:rFonts w:ascii="Arial" w:hAnsi="Arial" w:cs="Arial"/>
                <w:b/>
                <w:bCs/>
                <w:i/>
                <w:iCs/>
                <w:color w:val="000000"/>
                <w:sz w:val="20"/>
                <w:szCs w:val="20"/>
              </w:rPr>
              <w:t>Deny</w:t>
            </w:r>
          </w:p>
          <w:p w14:paraId="3EB57664" w14:textId="77777777" w:rsidR="00CD1D55" w:rsidRDefault="00CD1D55" w:rsidP="00CD1D55">
            <w:pPr>
              <w:pStyle w:val="NormalWeb"/>
              <w:spacing w:before="90" w:beforeAutospacing="0" w:after="90" w:afterAutospacing="0"/>
              <w:ind w:left="360"/>
              <w:rPr>
                <w:rFonts w:ascii="Arial" w:hAnsi="Arial" w:cs="Arial"/>
                <w:b/>
                <w:bCs/>
                <w:i/>
                <w:iCs/>
                <w:color w:val="000000"/>
                <w:sz w:val="20"/>
                <w:szCs w:val="20"/>
              </w:rPr>
            </w:pPr>
            <w:r>
              <w:rPr>
                <w:rFonts w:ascii="Arial" w:hAnsi="Arial" w:cs="Arial"/>
                <w:b/>
                <w:bCs/>
                <w:i/>
                <w:iCs/>
                <w:color w:val="000000"/>
                <w:sz w:val="20"/>
                <w:szCs w:val="20"/>
              </w:rPr>
              <w:t>Enforced</w:t>
            </w:r>
          </w:p>
          <w:p w14:paraId="528B9D03" w14:textId="77777777" w:rsidR="00CD1D55" w:rsidRDefault="00CD1D55" w:rsidP="00CD1D55">
            <w:pPr>
              <w:pStyle w:val="NormalWeb"/>
              <w:spacing w:before="90" w:beforeAutospacing="0" w:after="90" w:afterAutospacing="0"/>
              <w:ind w:left="360"/>
              <w:rPr>
                <w:rFonts w:ascii="Arial" w:hAnsi="Arial" w:cs="Arial"/>
                <w:b/>
                <w:bCs/>
                <w:i/>
                <w:iCs/>
                <w:color w:val="000000"/>
                <w:sz w:val="20"/>
                <w:szCs w:val="20"/>
              </w:rPr>
            </w:pPr>
            <w:r>
              <w:rPr>
                <w:rFonts w:ascii="Arial" w:hAnsi="Arial" w:cs="Arial"/>
                <w:b/>
                <w:bCs/>
                <w:i/>
                <w:iCs/>
                <w:color w:val="000000"/>
                <w:sz w:val="20"/>
                <w:szCs w:val="20"/>
              </w:rPr>
              <w:t>One Time</w:t>
            </w:r>
          </w:p>
          <w:p w14:paraId="51136F41" w14:textId="77777777" w:rsidR="00CD1D55" w:rsidRDefault="00CD1D55" w:rsidP="00CD1D55">
            <w:pPr>
              <w:pStyle w:val="NormalWeb"/>
              <w:spacing w:before="90" w:beforeAutospacing="0" w:after="90" w:afterAutospacing="0"/>
              <w:ind w:left="360"/>
              <w:rPr>
                <w:rFonts w:ascii="Arial" w:hAnsi="Arial" w:cs="Arial"/>
                <w:b/>
                <w:bCs/>
                <w:i/>
                <w:iCs/>
                <w:color w:val="000000"/>
                <w:sz w:val="20"/>
                <w:szCs w:val="20"/>
              </w:rPr>
            </w:pPr>
            <w:r>
              <w:rPr>
                <w:rFonts w:ascii="Arial" w:hAnsi="Arial" w:cs="Arial"/>
                <w:b/>
                <w:bCs/>
                <w:i/>
                <w:iCs/>
                <w:color w:val="000000"/>
                <w:sz w:val="20"/>
                <w:szCs w:val="20"/>
              </w:rPr>
              <w:t>Open</w:t>
            </w:r>
          </w:p>
          <w:p w14:paraId="719FF16B" w14:textId="77777777" w:rsidR="00CD1D55" w:rsidRPr="00005711" w:rsidRDefault="00CD1D55" w:rsidP="00CD1D55">
            <w:pPr>
              <w:pStyle w:val="NormalWeb"/>
              <w:spacing w:before="90" w:after="90"/>
              <w:ind w:left="360"/>
              <w:rPr>
                <w:rFonts w:ascii="Arial" w:hAnsi="Arial" w:cs="Arial"/>
                <w:b/>
                <w:bCs/>
                <w:i/>
                <w:iCs/>
                <w:color w:val="000000"/>
              </w:rPr>
            </w:pPr>
            <w:r>
              <w:rPr>
                <w:rFonts w:ascii="Arial" w:hAnsi="Arial" w:cs="Arial"/>
                <w:b/>
                <w:bCs/>
                <w:i/>
                <w:iCs/>
                <w:color w:val="000000"/>
                <w:sz w:val="20"/>
                <w:szCs w:val="20"/>
              </w:rPr>
              <w:t>Unenforced</w:t>
            </w:r>
          </w:p>
        </w:tc>
      </w:tr>
      <w:tr w:rsidR="00CD1D55" w:rsidRPr="00362ECB" w14:paraId="7A6C0A9B" w14:textId="77777777" w:rsidTr="00CD1D55">
        <w:trPr>
          <w:cantSplit/>
        </w:trPr>
        <w:tc>
          <w:tcPr>
            <w:tcW w:w="1788" w:type="pct"/>
            <w:tcMar>
              <w:top w:w="15" w:type="dxa"/>
              <w:left w:w="120" w:type="dxa"/>
              <w:bottom w:w="15" w:type="dxa"/>
              <w:right w:w="120" w:type="dxa"/>
            </w:tcMar>
            <w:hideMark/>
          </w:tcPr>
          <w:p w14:paraId="5C9BBDDB" w14:textId="77777777" w:rsidR="00CD1D55" w:rsidRPr="00362ECB" w:rsidRDefault="00CD1D55" w:rsidP="00CD1D55">
            <w:pPr>
              <w:pStyle w:val="TableText0"/>
              <w:spacing w:before="120" w:after="120"/>
              <w:rPr>
                <w:rFonts w:ascii="Arial" w:hAnsi="Arial" w:cs="Arial"/>
                <w:b/>
              </w:rPr>
            </w:pPr>
            <w:r>
              <w:rPr>
                <w:rFonts w:ascii="Arial" w:hAnsi="Arial" w:cs="Arial"/>
                <w:b/>
              </w:rPr>
              <w:t>Credit Analyst</w:t>
            </w:r>
          </w:p>
        </w:tc>
        <w:tc>
          <w:tcPr>
            <w:tcW w:w="3212" w:type="pct"/>
            <w:tcMar>
              <w:top w:w="15" w:type="dxa"/>
              <w:left w:w="120" w:type="dxa"/>
              <w:bottom w:w="15" w:type="dxa"/>
              <w:right w:w="120" w:type="dxa"/>
            </w:tcMar>
          </w:tcPr>
          <w:p w14:paraId="5DCF7298" w14:textId="77777777" w:rsidR="00CD1D55" w:rsidRPr="00362ECB" w:rsidRDefault="00CD1D55" w:rsidP="00CD1D55">
            <w:pPr>
              <w:pStyle w:val="TableText0"/>
              <w:spacing w:before="120" w:after="120"/>
              <w:rPr>
                <w:rFonts w:ascii="Arial" w:hAnsi="Arial" w:cs="Arial"/>
              </w:rPr>
            </w:pPr>
          </w:p>
        </w:tc>
      </w:tr>
      <w:tr w:rsidR="00CD1D55" w:rsidRPr="00362ECB" w14:paraId="608049AD" w14:textId="77777777" w:rsidTr="00CD1D55">
        <w:trPr>
          <w:cantSplit/>
        </w:trPr>
        <w:tc>
          <w:tcPr>
            <w:tcW w:w="1788" w:type="pct"/>
            <w:tcMar>
              <w:top w:w="15" w:type="dxa"/>
              <w:left w:w="120" w:type="dxa"/>
              <w:bottom w:w="15" w:type="dxa"/>
              <w:right w:w="120" w:type="dxa"/>
            </w:tcMar>
            <w:hideMark/>
          </w:tcPr>
          <w:p w14:paraId="1DDFD0E6" w14:textId="77777777" w:rsidR="00CD1D55" w:rsidRPr="00362ECB" w:rsidRDefault="00CD1D55" w:rsidP="00CD1D55">
            <w:pPr>
              <w:pStyle w:val="TableText0"/>
              <w:spacing w:before="120" w:after="120"/>
              <w:rPr>
                <w:rFonts w:ascii="Arial" w:hAnsi="Arial" w:cs="Arial"/>
                <w:b/>
              </w:rPr>
            </w:pPr>
            <w:r>
              <w:rPr>
                <w:rFonts w:ascii="Arial" w:hAnsi="Arial" w:cs="Arial"/>
                <w:b/>
              </w:rPr>
              <w:t>Risk Category</w:t>
            </w:r>
          </w:p>
        </w:tc>
        <w:tc>
          <w:tcPr>
            <w:tcW w:w="3212" w:type="pct"/>
            <w:tcMar>
              <w:top w:w="15" w:type="dxa"/>
              <w:left w:w="120" w:type="dxa"/>
              <w:bottom w:w="15" w:type="dxa"/>
              <w:right w:w="120" w:type="dxa"/>
            </w:tcMar>
          </w:tcPr>
          <w:p w14:paraId="2E5DD34F" w14:textId="77777777" w:rsidR="00CD1D55" w:rsidRPr="00362ECB" w:rsidRDefault="00CD1D55" w:rsidP="00CD1D55">
            <w:pPr>
              <w:pStyle w:val="TableText0"/>
              <w:spacing w:before="120" w:after="120"/>
              <w:rPr>
                <w:rFonts w:ascii="Arial" w:hAnsi="Arial" w:cs="Arial"/>
              </w:rPr>
            </w:pPr>
          </w:p>
        </w:tc>
      </w:tr>
      <w:tr w:rsidR="00CD1D55" w:rsidRPr="00362ECB" w14:paraId="39AACBC9" w14:textId="77777777" w:rsidTr="00CD1D55">
        <w:trPr>
          <w:cantSplit/>
        </w:trPr>
        <w:tc>
          <w:tcPr>
            <w:tcW w:w="1788" w:type="pct"/>
            <w:tcMar>
              <w:top w:w="15" w:type="dxa"/>
              <w:left w:w="120" w:type="dxa"/>
              <w:bottom w:w="15" w:type="dxa"/>
              <w:right w:w="120" w:type="dxa"/>
            </w:tcMar>
            <w:hideMark/>
          </w:tcPr>
          <w:p w14:paraId="349752BB" w14:textId="77777777" w:rsidR="00CD1D55" w:rsidRPr="00362ECB" w:rsidRDefault="00CD1D55" w:rsidP="00CD1D55">
            <w:pPr>
              <w:pStyle w:val="TableText0"/>
              <w:spacing w:before="120" w:after="120"/>
              <w:rPr>
                <w:rFonts w:ascii="Arial" w:hAnsi="Arial" w:cs="Arial"/>
                <w:b/>
              </w:rPr>
            </w:pPr>
            <w:r>
              <w:rPr>
                <w:rFonts w:ascii="Arial" w:hAnsi="Arial" w:cs="Arial"/>
                <w:b/>
              </w:rPr>
              <w:t>Effective Date</w:t>
            </w:r>
          </w:p>
        </w:tc>
        <w:tc>
          <w:tcPr>
            <w:tcW w:w="3212" w:type="pct"/>
            <w:tcMar>
              <w:top w:w="15" w:type="dxa"/>
              <w:left w:w="120" w:type="dxa"/>
              <w:bottom w:w="15" w:type="dxa"/>
              <w:right w:w="120" w:type="dxa"/>
            </w:tcMar>
          </w:tcPr>
          <w:p w14:paraId="2C4DA474" w14:textId="77777777" w:rsidR="00CD1D55" w:rsidRPr="00362ECB" w:rsidRDefault="00CD1D55" w:rsidP="00CD1D55">
            <w:pPr>
              <w:pStyle w:val="TableText0"/>
              <w:spacing w:before="120" w:after="120"/>
              <w:rPr>
                <w:rFonts w:ascii="Arial" w:hAnsi="Arial" w:cs="Arial"/>
              </w:rPr>
            </w:pPr>
          </w:p>
        </w:tc>
      </w:tr>
      <w:tr w:rsidR="00CD1D55" w:rsidRPr="00362ECB" w14:paraId="602ED825" w14:textId="77777777" w:rsidTr="00CD1D55">
        <w:trPr>
          <w:cantSplit/>
        </w:trPr>
        <w:tc>
          <w:tcPr>
            <w:tcW w:w="1788" w:type="pct"/>
            <w:tcMar>
              <w:top w:w="15" w:type="dxa"/>
              <w:left w:w="120" w:type="dxa"/>
              <w:bottom w:w="15" w:type="dxa"/>
              <w:right w:w="120" w:type="dxa"/>
            </w:tcMar>
            <w:hideMark/>
          </w:tcPr>
          <w:p w14:paraId="6858A918" w14:textId="77777777" w:rsidR="00CD1D55" w:rsidRPr="00362ECB" w:rsidRDefault="00CD1D55" w:rsidP="00CD1D55">
            <w:pPr>
              <w:pStyle w:val="TableText0"/>
              <w:spacing w:before="120" w:after="120"/>
              <w:rPr>
                <w:rFonts w:ascii="Arial" w:hAnsi="Arial" w:cs="Arial"/>
                <w:b/>
              </w:rPr>
            </w:pPr>
            <w:r>
              <w:rPr>
                <w:rFonts w:ascii="Arial" w:hAnsi="Arial" w:cs="Arial"/>
                <w:b/>
              </w:rPr>
              <w:t>Expiration Date</w:t>
            </w:r>
          </w:p>
        </w:tc>
        <w:tc>
          <w:tcPr>
            <w:tcW w:w="3212" w:type="pct"/>
            <w:tcMar>
              <w:top w:w="15" w:type="dxa"/>
              <w:left w:w="120" w:type="dxa"/>
              <w:bottom w:w="15" w:type="dxa"/>
              <w:right w:w="120" w:type="dxa"/>
            </w:tcMar>
          </w:tcPr>
          <w:p w14:paraId="2C5BFE13" w14:textId="77777777" w:rsidR="00CD1D55" w:rsidRPr="00362ECB" w:rsidRDefault="00CD1D55" w:rsidP="00CD1D55">
            <w:pPr>
              <w:pStyle w:val="TableText0"/>
              <w:spacing w:before="120" w:after="120"/>
              <w:rPr>
                <w:rFonts w:ascii="Arial" w:hAnsi="Arial" w:cs="Arial"/>
              </w:rPr>
            </w:pPr>
          </w:p>
        </w:tc>
      </w:tr>
      <w:tr w:rsidR="00CD1D55" w:rsidRPr="00362ECB" w14:paraId="3B5A3F1C" w14:textId="77777777" w:rsidTr="00CD1D55">
        <w:trPr>
          <w:cantSplit/>
        </w:trPr>
        <w:tc>
          <w:tcPr>
            <w:tcW w:w="1788" w:type="pct"/>
            <w:tcMar>
              <w:top w:w="15" w:type="dxa"/>
              <w:left w:w="120" w:type="dxa"/>
              <w:bottom w:w="15" w:type="dxa"/>
              <w:right w:w="120" w:type="dxa"/>
            </w:tcMar>
            <w:hideMark/>
          </w:tcPr>
          <w:p w14:paraId="0026FAF5" w14:textId="77777777" w:rsidR="00CD1D55" w:rsidRPr="00362ECB" w:rsidRDefault="00CD1D55" w:rsidP="00CD1D55">
            <w:pPr>
              <w:pStyle w:val="TableText0"/>
              <w:spacing w:before="120" w:after="120"/>
              <w:rPr>
                <w:rFonts w:ascii="Arial" w:hAnsi="Arial" w:cs="Arial"/>
                <w:b/>
              </w:rPr>
            </w:pPr>
            <w:r>
              <w:rPr>
                <w:rFonts w:ascii="Arial" w:hAnsi="Arial" w:cs="Arial"/>
                <w:b/>
              </w:rPr>
              <w:t>Consignee &amp; CG</w:t>
            </w:r>
          </w:p>
        </w:tc>
        <w:tc>
          <w:tcPr>
            <w:tcW w:w="3212" w:type="pct"/>
            <w:tcMar>
              <w:top w:w="15" w:type="dxa"/>
              <w:left w:w="120" w:type="dxa"/>
              <w:bottom w:w="15" w:type="dxa"/>
              <w:right w:w="120" w:type="dxa"/>
            </w:tcMar>
          </w:tcPr>
          <w:p w14:paraId="7276319D" w14:textId="77777777" w:rsidR="00CD1D55" w:rsidRPr="00362ECB" w:rsidRDefault="00CD1D55" w:rsidP="00CD1D55">
            <w:pPr>
              <w:pStyle w:val="TableText0"/>
              <w:spacing w:before="120" w:after="120"/>
              <w:rPr>
                <w:rFonts w:ascii="Arial" w:hAnsi="Arial" w:cs="Arial"/>
              </w:rPr>
            </w:pPr>
            <w:proofErr w:type="gramStart"/>
            <w:r>
              <w:rPr>
                <w:rFonts w:ascii="Arial" w:hAnsi="Arial" w:cs="Arial"/>
                <w:color w:val="000000"/>
              </w:rPr>
              <w:t>Selects</w:t>
            </w:r>
            <w:proofErr w:type="gramEnd"/>
            <w:r>
              <w:rPr>
                <w:rFonts w:ascii="Arial" w:hAnsi="Arial" w:cs="Arial"/>
                <w:color w:val="000000"/>
              </w:rPr>
              <w:t xml:space="preserve"> a consignee or consignee group. When you select a consignee or consignee group, the system only shows audits of the specified consignee or consignee group.</w:t>
            </w:r>
          </w:p>
        </w:tc>
      </w:tr>
      <w:tr w:rsidR="00CD1D55" w:rsidRPr="00362ECB" w14:paraId="5C0D0482" w14:textId="77777777" w:rsidTr="00CD1D55">
        <w:trPr>
          <w:cantSplit/>
        </w:trPr>
        <w:tc>
          <w:tcPr>
            <w:tcW w:w="1788" w:type="pct"/>
            <w:tcMar>
              <w:top w:w="15" w:type="dxa"/>
              <w:left w:w="120" w:type="dxa"/>
              <w:bottom w:w="15" w:type="dxa"/>
              <w:right w:w="120" w:type="dxa"/>
            </w:tcMar>
            <w:hideMark/>
          </w:tcPr>
          <w:p w14:paraId="1033ECC4" w14:textId="77777777" w:rsidR="00CD1D55" w:rsidRPr="00362ECB" w:rsidRDefault="00CD1D55" w:rsidP="00CD1D55">
            <w:pPr>
              <w:pStyle w:val="TableText0"/>
              <w:spacing w:before="120" w:after="120"/>
              <w:rPr>
                <w:rFonts w:ascii="Arial" w:hAnsi="Arial" w:cs="Arial"/>
                <w:b/>
              </w:rPr>
            </w:pPr>
            <w:r>
              <w:rPr>
                <w:rFonts w:ascii="Arial" w:hAnsi="Arial" w:cs="Arial"/>
                <w:b/>
              </w:rPr>
              <w:t>Channel</w:t>
            </w:r>
          </w:p>
        </w:tc>
        <w:tc>
          <w:tcPr>
            <w:tcW w:w="3212" w:type="pct"/>
            <w:tcMar>
              <w:top w:w="15" w:type="dxa"/>
              <w:left w:w="120" w:type="dxa"/>
              <w:bottom w:w="15" w:type="dxa"/>
              <w:right w:w="120" w:type="dxa"/>
            </w:tcMar>
          </w:tcPr>
          <w:p w14:paraId="330EDBA4" w14:textId="77777777" w:rsidR="00CD1D55" w:rsidRPr="00362ECB" w:rsidRDefault="00CD1D55" w:rsidP="00CD1D55">
            <w:pPr>
              <w:pStyle w:val="TableText0"/>
              <w:spacing w:before="120" w:after="120"/>
              <w:rPr>
                <w:rFonts w:ascii="Arial" w:hAnsi="Arial" w:cs="Arial"/>
              </w:rPr>
            </w:pPr>
            <w:r>
              <w:rPr>
                <w:rFonts w:ascii="Arial" w:hAnsi="Arial" w:cs="Arial"/>
                <w:color w:val="000000"/>
              </w:rPr>
              <w:t>Links customers to a class of trade (branded, wholesale, etc.).  Select from the pre-populated list to filter what specific channel to analyze.</w:t>
            </w:r>
          </w:p>
        </w:tc>
      </w:tr>
      <w:tr w:rsidR="00CD1D55" w:rsidRPr="00362ECB" w14:paraId="3C0497AA" w14:textId="77777777" w:rsidTr="00CD1D55">
        <w:trPr>
          <w:cantSplit/>
        </w:trPr>
        <w:tc>
          <w:tcPr>
            <w:tcW w:w="1788" w:type="pct"/>
            <w:tcMar>
              <w:top w:w="15" w:type="dxa"/>
              <w:left w:w="120" w:type="dxa"/>
              <w:bottom w:w="15" w:type="dxa"/>
              <w:right w:w="120" w:type="dxa"/>
            </w:tcMar>
          </w:tcPr>
          <w:p w14:paraId="7A72D893" w14:textId="77777777" w:rsidR="00CD1D55" w:rsidRDefault="00CD1D55" w:rsidP="00CD1D55">
            <w:pPr>
              <w:pStyle w:val="TableText0"/>
              <w:spacing w:before="120" w:after="120"/>
              <w:rPr>
                <w:rFonts w:ascii="Arial" w:hAnsi="Arial" w:cs="Arial"/>
                <w:b/>
              </w:rPr>
            </w:pPr>
            <w:r>
              <w:rPr>
                <w:rFonts w:ascii="Arial" w:hAnsi="Arial" w:cs="Arial"/>
                <w:b/>
              </w:rPr>
              <w:t>Modified by User</w:t>
            </w:r>
          </w:p>
        </w:tc>
        <w:tc>
          <w:tcPr>
            <w:tcW w:w="3212" w:type="pct"/>
            <w:tcMar>
              <w:top w:w="15" w:type="dxa"/>
              <w:left w:w="120" w:type="dxa"/>
              <w:bottom w:w="15" w:type="dxa"/>
              <w:right w:w="120" w:type="dxa"/>
            </w:tcMar>
          </w:tcPr>
          <w:p w14:paraId="22EB6814" w14:textId="77777777" w:rsidR="00CD1D55" w:rsidRPr="00362ECB" w:rsidRDefault="00CD1D55" w:rsidP="00CD1D55">
            <w:pPr>
              <w:pStyle w:val="TableText0"/>
              <w:spacing w:before="120" w:after="120"/>
              <w:rPr>
                <w:rFonts w:ascii="Arial" w:hAnsi="Arial" w:cs="Arial"/>
              </w:rPr>
            </w:pPr>
          </w:p>
        </w:tc>
      </w:tr>
    </w:tbl>
    <w:p w14:paraId="173B2AC7" w14:textId="77777777" w:rsidR="00CD1D55" w:rsidRDefault="00CD1D55" w:rsidP="00191EBB">
      <w:pPr>
        <w:pStyle w:val="Heading3"/>
      </w:pPr>
      <w:bookmarkStart w:id="504" w:name="_Toc1128518"/>
      <w:bookmarkStart w:id="505" w:name="_Toc209776730"/>
      <w:r>
        <w:t>Report Results for Prepayment Audit Report</w:t>
      </w:r>
      <w:bookmarkEnd w:id="504"/>
      <w:bookmarkEnd w:id="505"/>
    </w:p>
    <w:p w14:paraId="53E4DBD9" w14:textId="77777777" w:rsidR="00CD1D55" w:rsidRDefault="00CD1D55" w:rsidP="00CD1D55">
      <w:pPr>
        <w:pStyle w:val="DTNBodyText"/>
      </w:pPr>
      <w:r>
        <w:t xml:space="preserve">Definitions for the </w:t>
      </w:r>
      <w:r>
        <w:rPr>
          <w:b/>
        </w:rPr>
        <w:t xml:space="preserve">Prepayment Audit </w:t>
      </w:r>
      <w:r w:rsidRPr="00566986">
        <w:rPr>
          <w:b/>
        </w:rPr>
        <w:t>Report</w:t>
      </w:r>
      <w:r>
        <w:t xml:space="preserve"> results are:</w:t>
      </w:r>
    </w:p>
    <w:tbl>
      <w:tblPr>
        <w:tblW w:w="7800" w:type="dxa"/>
        <w:tblInd w:w="1560" w:type="dxa"/>
        <w:shd w:val="clear" w:color="auto" w:fill="FFFF00"/>
        <w:tblCellMar>
          <w:top w:w="15" w:type="dxa"/>
          <w:left w:w="15" w:type="dxa"/>
          <w:bottom w:w="15" w:type="dxa"/>
          <w:right w:w="15" w:type="dxa"/>
        </w:tblCellMar>
        <w:tblLook w:val="04A0" w:firstRow="1" w:lastRow="0" w:firstColumn="1" w:lastColumn="0" w:noHBand="0" w:noVBand="1"/>
      </w:tblPr>
      <w:tblGrid>
        <w:gridCol w:w="2829"/>
        <w:gridCol w:w="4971"/>
      </w:tblGrid>
      <w:tr w:rsidR="00CD1D55" w:rsidRPr="00E401BC" w14:paraId="0CFA00CB" w14:textId="77777777" w:rsidTr="447D5DE8">
        <w:trPr>
          <w:cantSplit/>
          <w:tblHeader/>
        </w:trPr>
        <w:tc>
          <w:tcPr>
            <w:tcW w:w="2829" w:type="dxa"/>
            <w:shd w:val="clear" w:color="auto" w:fill="FFFFFF" w:themeFill="background1"/>
            <w:tcMar>
              <w:top w:w="15" w:type="dxa"/>
              <w:left w:w="120" w:type="dxa"/>
              <w:bottom w:w="15" w:type="dxa"/>
              <w:right w:w="120" w:type="dxa"/>
            </w:tcMar>
            <w:hideMark/>
          </w:tcPr>
          <w:p w14:paraId="0DD2FF95" w14:textId="77777777" w:rsidR="00CD1D55" w:rsidRPr="00E401BC" w:rsidRDefault="00CD1D55" w:rsidP="00CD1D55">
            <w:pPr>
              <w:pStyle w:val="TableText0"/>
              <w:spacing w:before="120" w:after="120"/>
              <w:rPr>
                <w:rFonts w:ascii="Arial" w:hAnsi="Arial" w:cs="Arial"/>
                <w:b/>
              </w:rPr>
            </w:pPr>
          </w:p>
        </w:tc>
        <w:tc>
          <w:tcPr>
            <w:tcW w:w="4971" w:type="dxa"/>
            <w:tcBorders>
              <w:bottom w:val="single" w:sz="4" w:space="0" w:color="auto"/>
            </w:tcBorders>
            <w:shd w:val="clear" w:color="auto" w:fill="FFFFFF" w:themeFill="background1"/>
            <w:tcMar>
              <w:top w:w="15" w:type="dxa"/>
              <w:left w:w="120" w:type="dxa"/>
              <w:bottom w:w="15" w:type="dxa"/>
              <w:right w:w="120" w:type="dxa"/>
            </w:tcMar>
          </w:tcPr>
          <w:p w14:paraId="72A3B23F"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Description</w:t>
            </w:r>
          </w:p>
        </w:tc>
      </w:tr>
      <w:tr w:rsidR="00CD1D55" w:rsidRPr="00E401BC" w14:paraId="5E8CC407" w14:textId="77777777" w:rsidTr="447D5DE8">
        <w:trPr>
          <w:cantSplit/>
        </w:trPr>
        <w:tc>
          <w:tcPr>
            <w:tcW w:w="2829" w:type="dxa"/>
            <w:shd w:val="clear" w:color="auto" w:fill="FFFFFF" w:themeFill="background1"/>
            <w:tcMar>
              <w:top w:w="15" w:type="dxa"/>
              <w:left w:w="120" w:type="dxa"/>
              <w:bottom w:w="15" w:type="dxa"/>
              <w:right w:w="120" w:type="dxa"/>
            </w:tcMar>
            <w:hideMark/>
          </w:tcPr>
          <w:p w14:paraId="6DFD206B" w14:textId="77777777" w:rsidR="00CD1D55" w:rsidRPr="00E401BC" w:rsidRDefault="00CD1D55" w:rsidP="00CD1D55">
            <w:pPr>
              <w:pStyle w:val="TableText0"/>
              <w:spacing w:before="120" w:after="120"/>
              <w:rPr>
                <w:rFonts w:ascii="Arial" w:hAnsi="Arial" w:cs="Arial"/>
                <w:b/>
              </w:rPr>
            </w:pPr>
            <w:r>
              <w:rPr>
                <w:rFonts w:ascii="Arial" w:hAnsi="Arial" w:cs="Arial"/>
                <w:b/>
              </w:rPr>
              <w:t>Customer</w:t>
            </w:r>
          </w:p>
        </w:tc>
        <w:tc>
          <w:tcPr>
            <w:tcW w:w="4971" w:type="dxa"/>
            <w:tcBorders>
              <w:top w:val="single" w:sz="4" w:space="0" w:color="auto"/>
            </w:tcBorders>
            <w:shd w:val="clear" w:color="auto" w:fill="FFFFFF" w:themeFill="background1"/>
            <w:tcMar>
              <w:top w:w="15" w:type="dxa"/>
              <w:left w:w="120" w:type="dxa"/>
              <w:bottom w:w="15" w:type="dxa"/>
              <w:right w:w="120" w:type="dxa"/>
            </w:tcMar>
          </w:tcPr>
          <w:p w14:paraId="22D19D50" w14:textId="77777777" w:rsidR="00CD1D55" w:rsidRPr="00E401BC" w:rsidRDefault="00CD1D55" w:rsidP="00CD1D55">
            <w:pPr>
              <w:pStyle w:val="TableText0"/>
              <w:spacing w:before="120" w:after="120"/>
              <w:rPr>
                <w:rFonts w:ascii="Arial" w:hAnsi="Arial" w:cs="Arial"/>
              </w:rPr>
            </w:pPr>
          </w:p>
        </w:tc>
      </w:tr>
      <w:tr w:rsidR="00CD1D55" w:rsidRPr="00E401BC" w14:paraId="525A87AF" w14:textId="77777777" w:rsidTr="447D5DE8">
        <w:trPr>
          <w:cantSplit/>
        </w:trPr>
        <w:tc>
          <w:tcPr>
            <w:tcW w:w="2829" w:type="dxa"/>
            <w:shd w:val="clear" w:color="auto" w:fill="FFFFFF" w:themeFill="background1"/>
            <w:tcMar>
              <w:top w:w="15" w:type="dxa"/>
              <w:left w:w="120" w:type="dxa"/>
              <w:bottom w:w="15" w:type="dxa"/>
              <w:right w:w="120" w:type="dxa"/>
            </w:tcMar>
            <w:hideMark/>
          </w:tcPr>
          <w:p w14:paraId="594922B3" w14:textId="77777777" w:rsidR="00CD1D55" w:rsidRPr="00E401BC" w:rsidRDefault="00CD1D55" w:rsidP="00CD1D55">
            <w:pPr>
              <w:pStyle w:val="TableText0"/>
              <w:spacing w:before="120" w:after="120"/>
              <w:rPr>
                <w:rFonts w:ascii="Arial" w:hAnsi="Arial" w:cs="Arial"/>
                <w:b/>
              </w:rPr>
            </w:pPr>
            <w:r>
              <w:rPr>
                <w:rFonts w:ascii="Arial" w:hAnsi="Arial" w:cs="Arial"/>
                <w:b/>
              </w:rPr>
              <w:t>Consignee Channels</w:t>
            </w:r>
          </w:p>
        </w:tc>
        <w:tc>
          <w:tcPr>
            <w:tcW w:w="4971" w:type="dxa"/>
            <w:shd w:val="clear" w:color="auto" w:fill="FFFFFF" w:themeFill="background1"/>
            <w:tcMar>
              <w:top w:w="15" w:type="dxa"/>
              <w:left w:w="120" w:type="dxa"/>
              <w:bottom w:w="15" w:type="dxa"/>
              <w:right w:w="120" w:type="dxa"/>
            </w:tcMar>
          </w:tcPr>
          <w:p w14:paraId="65C504EB" w14:textId="77777777" w:rsidR="00CD1D55" w:rsidRPr="00E401BC" w:rsidRDefault="00CD1D55" w:rsidP="00CD1D55">
            <w:pPr>
              <w:pStyle w:val="TableText0"/>
              <w:spacing w:before="120" w:after="120"/>
              <w:rPr>
                <w:rFonts w:ascii="Arial" w:hAnsi="Arial" w:cs="Arial"/>
              </w:rPr>
            </w:pPr>
          </w:p>
        </w:tc>
      </w:tr>
      <w:tr w:rsidR="00CD1D55" w:rsidRPr="00E401BC" w14:paraId="0B17EBAE" w14:textId="77777777" w:rsidTr="447D5DE8">
        <w:trPr>
          <w:cantSplit/>
        </w:trPr>
        <w:tc>
          <w:tcPr>
            <w:tcW w:w="2829" w:type="dxa"/>
            <w:shd w:val="clear" w:color="auto" w:fill="FFFFFF" w:themeFill="background1"/>
            <w:tcMar>
              <w:top w:w="15" w:type="dxa"/>
              <w:left w:w="120" w:type="dxa"/>
              <w:bottom w:w="15" w:type="dxa"/>
              <w:right w:w="120" w:type="dxa"/>
            </w:tcMar>
            <w:hideMark/>
          </w:tcPr>
          <w:p w14:paraId="76141605" w14:textId="77777777" w:rsidR="00CD1D55" w:rsidRPr="00E401BC" w:rsidRDefault="00CD1D55" w:rsidP="00CD1D55">
            <w:pPr>
              <w:pStyle w:val="TableText0"/>
              <w:spacing w:before="120" w:after="120"/>
              <w:rPr>
                <w:rFonts w:ascii="Arial" w:hAnsi="Arial" w:cs="Arial"/>
                <w:b/>
              </w:rPr>
            </w:pPr>
            <w:r>
              <w:rPr>
                <w:rFonts w:ascii="Arial" w:hAnsi="Arial" w:cs="Arial"/>
                <w:b/>
              </w:rPr>
              <w:t>Credit Status</w:t>
            </w:r>
          </w:p>
        </w:tc>
        <w:tc>
          <w:tcPr>
            <w:tcW w:w="4971" w:type="dxa"/>
            <w:shd w:val="clear" w:color="auto" w:fill="FFFFFF" w:themeFill="background1"/>
            <w:tcMar>
              <w:top w:w="15" w:type="dxa"/>
              <w:left w:w="120" w:type="dxa"/>
              <w:bottom w:w="15" w:type="dxa"/>
              <w:right w:w="120" w:type="dxa"/>
            </w:tcMar>
          </w:tcPr>
          <w:p w14:paraId="7B9DA8A9" w14:textId="77777777" w:rsidR="00CD1D55" w:rsidRDefault="00CD1D55" w:rsidP="00CD1D55">
            <w:pPr>
              <w:pStyle w:val="NormalWeb"/>
              <w:spacing w:before="90" w:beforeAutospacing="0" w:after="90" w:afterAutospacing="0"/>
              <w:ind w:left="180"/>
              <w:rPr>
                <w:rFonts w:ascii="Arial" w:hAnsi="Arial" w:cs="Arial"/>
                <w:color w:val="000000"/>
                <w:sz w:val="20"/>
                <w:szCs w:val="20"/>
              </w:rPr>
            </w:pPr>
            <w:r>
              <w:rPr>
                <w:rFonts w:ascii="Arial" w:hAnsi="Arial" w:cs="Arial"/>
                <w:color w:val="000000"/>
                <w:sz w:val="20"/>
                <w:szCs w:val="20"/>
              </w:rPr>
              <w:t>Options are:</w:t>
            </w:r>
          </w:p>
          <w:p w14:paraId="6A5C5C7E" w14:textId="77777777" w:rsidR="00CD1D55" w:rsidRDefault="00CD1D55" w:rsidP="00CD1D55">
            <w:pPr>
              <w:pStyle w:val="NormalWeb"/>
              <w:spacing w:before="90" w:beforeAutospacing="0" w:after="90" w:afterAutospacing="0"/>
              <w:ind w:left="360"/>
              <w:rPr>
                <w:rFonts w:ascii="Arial" w:hAnsi="Arial" w:cs="Arial"/>
                <w:b/>
                <w:bCs/>
                <w:i/>
                <w:iCs/>
                <w:color w:val="000000"/>
                <w:sz w:val="20"/>
                <w:szCs w:val="20"/>
              </w:rPr>
            </w:pPr>
            <w:r>
              <w:rPr>
                <w:rFonts w:ascii="Arial" w:hAnsi="Arial" w:cs="Arial"/>
                <w:b/>
                <w:bCs/>
                <w:i/>
                <w:iCs/>
                <w:color w:val="000000"/>
                <w:sz w:val="20"/>
                <w:szCs w:val="20"/>
              </w:rPr>
              <w:t>Deny</w:t>
            </w:r>
          </w:p>
          <w:p w14:paraId="74554CC6" w14:textId="77777777" w:rsidR="00CD1D55" w:rsidRDefault="00CD1D55" w:rsidP="00CD1D55">
            <w:pPr>
              <w:pStyle w:val="NormalWeb"/>
              <w:spacing w:before="90" w:beforeAutospacing="0" w:after="90" w:afterAutospacing="0"/>
              <w:ind w:left="360"/>
              <w:rPr>
                <w:rFonts w:ascii="Arial" w:hAnsi="Arial" w:cs="Arial"/>
                <w:b/>
                <w:bCs/>
                <w:i/>
                <w:iCs/>
                <w:color w:val="000000"/>
                <w:sz w:val="20"/>
                <w:szCs w:val="20"/>
              </w:rPr>
            </w:pPr>
            <w:r>
              <w:rPr>
                <w:rFonts w:ascii="Arial" w:hAnsi="Arial" w:cs="Arial"/>
                <w:b/>
                <w:bCs/>
                <w:i/>
                <w:iCs/>
                <w:color w:val="000000"/>
                <w:sz w:val="20"/>
                <w:szCs w:val="20"/>
              </w:rPr>
              <w:t>Enforced</w:t>
            </w:r>
          </w:p>
          <w:p w14:paraId="076F4391" w14:textId="77777777" w:rsidR="00CD1D55" w:rsidRDefault="00CD1D55" w:rsidP="00CD1D55">
            <w:pPr>
              <w:pStyle w:val="NormalWeb"/>
              <w:spacing w:before="90" w:beforeAutospacing="0" w:after="90" w:afterAutospacing="0"/>
              <w:ind w:left="360"/>
              <w:rPr>
                <w:rFonts w:ascii="Arial" w:hAnsi="Arial" w:cs="Arial"/>
                <w:b/>
                <w:bCs/>
                <w:i/>
                <w:iCs/>
                <w:color w:val="000000"/>
                <w:sz w:val="20"/>
                <w:szCs w:val="20"/>
              </w:rPr>
            </w:pPr>
            <w:r>
              <w:rPr>
                <w:rFonts w:ascii="Arial" w:hAnsi="Arial" w:cs="Arial"/>
                <w:b/>
                <w:bCs/>
                <w:i/>
                <w:iCs/>
                <w:color w:val="000000"/>
                <w:sz w:val="20"/>
                <w:szCs w:val="20"/>
              </w:rPr>
              <w:t>One Time</w:t>
            </w:r>
          </w:p>
          <w:p w14:paraId="527FBA10" w14:textId="77777777" w:rsidR="00CD1D55" w:rsidRDefault="00CD1D55" w:rsidP="00CD1D55">
            <w:pPr>
              <w:pStyle w:val="NormalWeb"/>
              <w:spacing w:before="90" w:beforeAutospacing="0" w:after="90" w:afterAutospacing="0"/>
              <w:ind w:left="360"/>
              <w:rPr>
                <w:rFonts w:ascii="Arial" w:hAnsi="Arial" w:cs="Arial"/>
                <w:b/>
                <w:bCs/>
                <w:i/>
                <w:iCs/>
                <w:color w:val="000000"/>
                <w:sz w:val="20"/>
                <w:szCs w:val="20"/>
              </w:rPr>
            </w:pPr>
            <w:r>
              <w:rPr>
                <w:rFonts w:ascii="Arial" w:hAnsi="Arial" w:cs="Arial"/>
                <w:b/>
                <w:bCs/>
                <w:i/>
                <w:iCs/>
                <w:color w:val="000000"/>
                <w:sz w:val="20"/>
                <w:szCs w:val="20"/>
              </w:rPr>
              <w:t>Open</w:t>
            </w:r>
          </w:p>
          <w:p w14:paraId="0911CDFC" w14:textId="77777777" w:rsidR="00CD1D55" w:rsidRPr="00005711" w:rsidRDefault="00CD1D55" w:rsidP="00CD1D55">
            <w:pPr>
              <w:pStyle w:val="NormalWeb"/>
              <w:spacing w:before="90" w:after="90"/>
              <w:ind w:left="360"/>
              <w:rPr>
                <w:rFonts w:ascii="Arial" w:hAnsi="Arial" w:cs="Arial"/>
                <w:b/>
                <w:bCs/>
                <w:i/>
                <w:iCs/>
                <w:color w:val="000000"/>
              </w:rPr>
            </w:pPr>
            <w:r>
              <w:rPr>
                <w:rFonts w:ascii="Arial" w:hAnsi="Arial" w:cs="Arial"/>
                <w:b/>
                <w:bCs/>
                <w:i/>
                <w:iCs/>
                <w:color w:val="000000"/>
                <w:sz w:val="20"/>
                <w:szCs w:val="20"/>
              </w:rPr>
              <w:t>Unenforced</w:t>
            </w:r>
          </w:p>
        </w:tc>
      </w:tr>
      <w:tr w:rsidR="00CD1D55" w:rsidRPr="00E401BC" w14:paraId="1ED16FF6" w14:textId="77777777" w:rsidTr="447D5DE8">
        <w:trPr>
          <w:cantSplit/>
        </w:trPr>
        <w:tc>
          <w:tcPr>
            <w:tcW w:w="2829" w:type="dxa"/>
            <w:shd w:val="clear" w:color="auto" w:fill="FFFFFF" w:themeFill="background1"/>
            <w:tcMar>
              <w:top w:w="15" w:type="dxa"/>
              <w:left w:w="120" w:type="dxa"/>
              <w:bottom w:w="15" w:type="dxa"/>
              <w:right w:w="120" w:type="dxa"/>
            </w:tcMar>
          </w:tcPr>
          <w:p w14:paraId="2FB92F5B" w14:textId="77777777" w:rsidR="00CD1D55" w:rsidRPr="00E401BC" w:rsidRDefault="00CD1D55" w:rsidP="00CD1D55">
            <w:pPr>
              <w:pStyle w:val="TableText0"/>
              <w:spacing w:before="120" w:after="120"/>
              <w:rPr>
                <w:rFonts w:ascii="Arial" w:hAnsi="Arial" w:cs="Arial"/>
                <w:b/>
              </w:rPr>
            </w:pPr>
            <w:r>
              <w:rPr>
                <w:rFonts w:ascii="Arial" w:hAnsi="Arial" w:cs="Arial"/>
                <w:b/>
              </w:rPr>
              <w:t>Credit Analyst</w:t>
            </w:r>
          </w:p>
        </w:tc>
        <w:tc>
          <w:tcPr>
            <w:tcW w:w="4971" w:type="dxa"/>
            <w:shd w:val="clear" w:color="auto" w:fill="FFFFFF" w:themeFill="background1"/>
            <w:tcMar>
              <w:top w:w="15" w:type="dxa"/>
              <w:left w:w="120" w:type="dxa"/>
              <w:bottom w:w="15" w:type="dxa"/>
              <w:right w:w="120" w:type="dxa"/>
            </w:tcMar>
          </w:tcPr>
          <w:p w14:paraId="6E5A71EC" w14:textId="77777777" w:rsidR="00CD1D55" w:rsidRPr="00E401BC" w:rsidRDefault="00CD1D55" w:rsidP="00CD1D55">
            <w:pPr>
              <w:pStyle w:val="TableText0"/>
              <w:spacing w:before="120" w:after="120"/>
              <w:rPr>
                <w:rFonts w:ascii="Arial" w:hAnsi="Arial" w:cs="Arial"/>
              </w:rPr>
            </w:pPr>
          </w:p>
        </w:tc>
      </w:tr>
      <w:tr w:rsidR="00CD1D55" w:rsidRPr="00E401BC" w14:paraId="2925A3A8" w14:textId="77777777" w:rsidTr="447D5DE8">
        <w:trPr>
          <w:cantSplit/>
        </w:trPr>
        <w:tc>
          <w:tcPr>
            <w:tcW w:w="2829" w:type="dxa"/>
            <w:shd w:val="clear" w:color="auto" w:fill="FFFFFF" w:themeFill="background1"/>
            <w:tcMar>
              <w:top w:w="15" w:type="dxa"/>
              <w:left w:w="120" w:type="dxa"/>
              <w:bottom w:w="15" w:type="dxa"/>
              <w:right w:w="120" w:type="dxa"/>
            </w:tcMar>
          </w:tcPr>
          <w:p w14:paraId="63C0E258" w14:textId="77777777" w:rsidR="00CD1D55" w:rsidRPr="00E401BC" w:rsidRDefault="00CD1D55" w:rsidP="00CD1D55">
            <w:pPr>
              <w:pStyle w:val="TableText0"/>
              <w:spacing w:before="120" w:after="120"/>
              <w:rPr>
                <w:rFonts w:ascii="Arial" w:hAnsi="Arial" w:cs="Arial"/>
                <w:b/>
              </w:rPr>
            </w:pPr>
            <w:r>
              <w:rPr>
                <w:rFonts w:ascii="Arial" w:hAnsi="Arial" w:cs="Arial"/>
                <w:b/>
              </w:rPr>
              <w:t>Risk Category</w:t>
            </w:r>
          </w:p>
        </w:tc>
        <w:tc>
          <w:tcPr>
            <w:tcW w:w="4971" w:type="dxa"/>
            <w:shd w:val="clear" w:color="auto" w:fill="FFFFFF" w:themeFill="background1"/>
            <w:tcMar>
              <w:top w:w="15" w:type="dxa"/>
              <w:left w:w="120" w:type="dxa"/>
              <w:bottom w:w="15" w:type="dxa"/>
              <w:right w:w="120" w:type="dxa"/>
            </w:tcMar>
          </w:tcPr>
          <w:p w14:paraId="79B829B9" w14:textId="77777777" w:rsidR="00CD1D55" w:rsidRPr="003636C8" w:rsidRDefault="00CD1D55" w:rsidP="00CD1D55">
            <w:pPr>
              <w:pStyle w:val="TableText0"/>
              <w:spacing w:before="120" w:after="120"/>
              <w:rPr>
                <w:rFonts w:ascii="Arial" w:hAnsi="Arial" w:cs="Arial"/>
              </w:rPr>
            </w:pPr>
          </w:p>
        </w:tc>
      </w:tr>
      <w:tr w:rsidR="00CD1D55" w:rsidRPr="00E401BC" w14:paraId="595AB3BC" w14:textId="77777777" w:rsidTr="447D5DE8">
        <w:trPr>
          <w:cantSplit/>
        </w:trPr>
        <w:tc>
          <w:tcPr>
            <w:tcW w:w="2829" w:type="dxa"/>
            <w:shd w:val="clear" w:color="auto" w:fill="FFFFFF" w:themeFill="background1"/>
            <w:tcMar>
              <w:top w:w="15" w:type="dxa"/>
              <w:left w:w="120" w:type="dxa"/>
              <w:bottom w:w="15" w:type="dxa"/>
              <w:right w:w="120" w:type="dxa"/>
            </w:tcMar>
          </w:tcPr>
          <w:p w14:paraId="24042AD7" w14:textId="77777777" w:rsidR="00CD1D55" w:rsidRPr="00E401BC" w:rsidRDefault="00CD1D55" w:rsidP="00CD1D55">
            <w:pPr>
              <w:pStyle w:val="TableText0"/>
              <w:spacing w:before="120" w:after="120"/>
              <w:rPr>
                <w:rFonts w:ascii="Arial" w:hAnsi="Arial" w:cs="Arial"/>
                <w:b/>
              </w:rPr>
            </w:pPr>
            <w:r>
              <w:rPr>
                <w:rFonts w:ascii="Arial" w:hAnsi="Arial" w:cs="Arial"/>
                <w:b/>
              </w:rPr>
              <w:t>Currency</w:t>
            </w:r>
          </w:p>
        </w:tc>
        <w:tc>
          <w:tcPr>
            <w:tcW w:w="4971" w:type="dxa"/>
            <w:shd w:val="clear" w:color="auto" w:fill="FFFFFF" w:themeFill="background1"/>
            <w:tcMar>
              <w:top w:w="15" w:type="dxa"/>
              <w:left w:w="120" w:type="dxa"/>
              <w:bottom w:w="15" w:type="dxa"/>
              <w:right w:w="120" w:type="dxa"/>
            </w:tcMar>
          </w:tcPr>
          <w:p w14:paraId="4EEC4688" w14:textId="77777777" w:rsidR="00CD1D55" w:rsidRPr="003636C8" w:rsidRDefault="00CD1D55" w:rsidP="00CD1D55">
            <w:pPr>
              <w:pStyle w:val="TableText0"/>
              <w:spacing w:before="120" w:after="120"/>
              <w:rPr>
                <w:rFonts w:ascii="Arial" w:hAnsi="Arial" w:cs="Arial"/>
              </w:rPr>
            </w:pPr>
          </w:p>
        </w:tc>
      </w:tr>
      <w:tr w:rsidR="00CD1D55" w:rsidRPr="00E401BC" w14:paraId="29D49E38" w14:textId="77777777" w:rsidTr="447D5DE8">
        <w:trPr>
          <w:cantSplit/>
        </w:trPr>
        <w:tc>
          <w:tcPr>
            <w:tcW w:w="2829" w:type="dxa"/>
            <w:shd w:val="clear" w:color="auto" w:fill="FFFFFF" w:themeFill="background1"/>
            <w:tcMar>
              <w:top w:w="15" w:type="dxa"/>
              <w:left w:w="120" w:type="dxa"/>
              <w:bottom w:w="15" w:type="dxa"/>
              <w:right w:w="120" w:type="dxa"/>
            </w:tcMar>
          </w:tcPr>
          <w:p w14:paraId="07AE1575" w14:textId="77777777" w:rsidR="00CD1D55" w:rsidRPr="00E401BC" w:rsidRDefault="00CD1D55" w:rsidP="00CD1D55">
            <w:pPr>
              <w:pStyle w:val="TableText0"/>
              <w:spacing w:before="120" w:after="120"/>
              <w:rPr>
                <w:rFonts w:ascii="Arial" w:hAnsi="Arial" w:cs="Arial"/>
                <w:b/>
              </w:rPr>
            </w:pPr>
            <w:r>
              <w:rPr>
                <w:rFonts w:ascii="Arial" w:hAnsi="Arial" w:cs="Arial"/>
                <w:b/>
              </w:rPr>
              <w:t>Allowed Amount</w:t>
            </w:r>
          </w:p>
        </w:tc>
        <w:tc>
          <w:tcPr>
            <w:tcW w:w="4971" w:type="dxa"/>
            <w:shd w:val="clear" w:color="auto" w:fill="FFFFFF" w:themeFill="background1"/>
            <w:tcMar>
              <w:top w:w="15" w:type="dxa"/>
              <w:left w:w="120" w:type="dxa"/>
              <w:bottom w:w="15" w:type="dxa"/>
              <w:right w:w="120" w:type="dxa"/>
            </w:tcMar>
          </w:tcPr>
          <w:p w14:paraId="3C79DB08" w14:textId="77777777" w:rsidR="00CD1D55" w:rsidRPr="003636C8" w:rsidRDefault="00CD1D55" w:rsidP="00CD1D55">
            <w:pPr>
              <w:pStyle w:val="TableText0"/>
              <w:spacing w:before="120" w:after="120"/>
              <w:rPr>
                <w:rFonts w:ascii="Arial" w:hAnsi="Arial" w:cs="Arial"/>
              </w:rPr>
            </w:pPr>
          </w:p>
        </w:tc>
      </w:tr>
      <w:tr w:rsidR="00CD1D55" w:rsidRPr="00E401BC" w14:paraId="0044D507" w14:textId="77777777" w:rsidTr="447D5DE8">
        <w:trPr>
          <w:cantSplit/>
        </w:trPr>
        <w:tc>
          <w:tcPr>
            <w:tcW w:w="2829" w:type="dxa"/>
            <w:shd w:val="clear" w:color="auto" w:fill="FFFFFF" w:themeFill="background1"/>
            <w:tcMar>
              <w:top w:w="15" w:type="dxa"/>
              <w:left w:w="120" w:type="dxa"/>
              <w:bottom w:w="15" w:type="dxa"/>
              <w:right w:w="120" w:type="dxa"/>
            </w:tcMar>
          </w:tcPr>
          <w:p w14:paraId="5CC69BCA" w14:textId="77777777" w:rsidR="00CD1D55" w:rsidRPr="00E401BC" w:rsidRDefault="00CD1D55" w:rsidP="00CD1D55">
            <w:pPr>
              <w:pStyle w:val="TableText0"/>
              <w:spacing w:before="120" w:after="120"/>
              <w:rPr>
                <w:rFonts w:ascii="Arial" w:hAnsi="Arial" w:cs="Arial"/>
                <w:b/>
              </w:rPr>
            </w:pPr>
            <w:r>
              <w:rPr>
                <w:rFonts w:ascii="Arial" w:hAnsi="Arial" w:cs="Arial"/>
                <w:b/>
              </w:rPr>
              <w:t>Reason Code</w:t>
            </w:r>
          </w:p>
        </w:tc>
        <w:tc>
          <w:tcPr>
            <w:tcW w:w="4971" w:type="dxa"/>
            <w:shd w:val="clear" w:color="auto" w:fill="FFFFFF" w:themeFill="background1"/>
            <w:tcMar>
              <w:top w:w="15" w:type="dxa"/>
              <w:left w:w="120" w:type="dxa"/>
              <w:bottom w:w="15" w:type="dxa"/>
              <w:right w:w="120" w:type="dxa"/>
            </w:tcMar>
          </w:tcPr>
          <w:p w14:paraId="4A537F3B" w14:textId="77777777" w:rsidR="00CD1D55" w:rsidRPr="003636C8" w:rsidRDefault="00CD1D55" w:rsidP="00CD1D55">
            <w:pPr>
              <w:pStyle w:val="TableText0"/>
              <w:spacing w:before="120" w:after="120"/>
              <w:rPr>
                <w:rFonts w:ascii="Arial" w:hAnsi="Arial" w:cs="Arial"/>
              </w:rPr>
            </w:pPr>
          </w:p>
        </w:tc>
      </w:tr>
      <w:tr w:rsidR="00CD1D55" w:rsidRPr="00E401BC" w14:paraId="7C094174" w14:textId="77777777" w:rsidTr="447D5DE8">
        <w:trPr>
          <w:cantSplit/>
        </w:trPr>
        <w:tc>
          <w:tcPr>
            <w:tcW w:w="2829" w:type="dxa"/>
            <w:shd w:val="clear" w:color="auto" w:fill="FFFFFF" w:themeFill="background1"/>
            <w:tcMar>
              <w:top w:w="15" w:type="dxa"/>
              <w:left w:w="120" w:type="dxa"/>
              <w:bottom w:w="15" w:type="dxa"/>
              <w:right w:w="120" w:type="dxa"/>
            </w:tcMar>
          </w:tcPr>
          <w:p w14:paraId="6BAD11CE" w14:textId="77777777" w:rsidR="00CD1D55" w:rsidRPr="00E401BC" w:rsidRDefault="00CD1D55" w:rsidP="00CD1D55">
            <w:pPr>
              <w:pStyle w:val="TableText0"/>
              <w:spacing w:before="120" w:after="120"/>
              <w:rPr>
                <w:rFonts w:ascii="Arial" w:hAnsi="Arial" w:cs="Arial"/>
                <w:b/>
              </w:rPr>
            </w:pPr>
            <w:r>
              <w:rPr>
                <w:rFonts w:ascii="Arial" w:hAnsi="Arial" w:cs="Arial"/>
                <w:b/>
                <w:bCs/>
                <w:color w:val="000000"/>
              </w:rPr>
              <w:t>Effective Date</w:t>
            </w:r>
          </w:p>
        </w:tc>
        <w:tc>
          <w:tcPr>
            <w:tcW w:w="4971" w:type="dxa"/>
            <w:shd w:val="clear" w:color="auto" w:fill="FFFFFF" w:themeFill="background1"/>
            <w:tcMar>
              <w:top w:w="15" w:type="dxa"/>
              <w:left w:w="120" w:type="dxa"/>
              <w:bottom w:w="15" w:type="dxa"/>
              <w:right w:w="120" w:type="dxa"/>
            </w:tcMar>
          </w:tcPr>
          <w:p w14:paraId="699108BE" w14:textId="77777777" w:rsidR="00CD1D55" w:rsidRPr="003636C8" w:rsidRDefault="00CD1D55" w:rsidP="00CD1D55">
            <w:pPr>
              <w:pStyle w:val="TableText0"/>
              <w:spacing w:before="120" w:after="120"/>
              <w:rPr>
                <w:rFonts w:ascii="Arial" w:hAnsi="Arial" w:cs="Arial"/>
              </w:rPr>
            </w:pPr>
          </w:p>
        </w:tc>
      </w:tr>
      <w:tr w:rsidR="00CD1D55" w:rsidRPr="00E401BC" w14:paraId="7AC05B80" w14:textId="77777777" w:rsidTr="447D5DE8">
        <w:trPr>
          <w:cantSplit/>
        </w:trPr>
        <w:tc>
          <w:tcPr>
            <w:tcW w:w="2829" w:type="dxa"/>
            <w:shd w:val="clear" w:color="auto" w:fill="FFFFFF" w:themeFill="background1"/>
            <w:tcMar>
              <w:top w:w="15" w:type="dxa"/>
              <w:left w:w="120" w:type="dxa"/>
              <w:bottom w:w="15" w:type="dxa"/>
              <w:right w:w="120" w:type="dxa"/>
            </w:tcMar>
          </w:tcPr>
          <w:p w14:paraId="0A20F694" w14:textId="77777777" w:rsidR="00CD1D55" w:rsidRPr="00E401BC" w:rsidRDefault="00CD1D55" w:rsidP="00CD1D55">
            <w:pPr>
              <w:pStyle w:val="TableText0"/>
              <w:spacing w:before="120" w:after="120"/>
              <w:rPr>
                <w:rFonts w:ascii="Arial" w:hAnsi="Arial" w:cs="Arial"/>
                <w:b/>
              </w:rPr>
            </w:pPr>
            <w:r>
              <w:rPr>
                <w:rFonts w:ascii="Arial" w:hAnsi="Arial" w:cs="Arial"/>
                <w:b/>
                <w:bCs/>
                <w:color w:val="000000"/>
              </w:rPr>
              <w:t>Expiration Date</w:t>
            </w:r>
          </w:p>
        </w:tc>
        <w:tc>
          <w:tcPr>
            <w:tcW w:w="4971" w:type="dxa"/>
            <w:shd w:val="clear" w:color="auto" w:fill="FFFFFF" w:themeFill="background1"/>
            <w:tcMar>
              <w:top w:w="15" w:type="dxa"/>
              <w:left w:w="120" w:type="dxa"/>
              <w:bottom w:w="15" w:type="dxa"/>
              <w:right w:w="120" w:type="dxa"/>
            </w:tcMar>
          </w:tcPr>
          <w:p w14:paraId="2DA053EC" w14:textId="77777777" w:rsidR="00CD1D55" w:rsidRPr="003636C8" w:rsidRDefault="00CD1D55" w:rsidP="00CD1D55">
            <w:pPr>
              <w:pStyle w:val="TableText0"/>
              <w:spacing w:before="120" w:after="120"/>
              <w:rPr>
                <w:rFonts w:ascii="Arial" w:hAnsi="Arial" w:cs="Arial"/>
              </w:rPr>
            </w:pPr>
          </w:p>
        </w:tc>
      </w:tr>
      <w:tr w:rsidR="00CD1D55" w:rsidRPr="00E401BC" w14:paraId="55C4F407" w14:textId="77777777" w:rsidTr="447D5DE8">
        <w:trPr>
          <w:cantSplit/>
        </w:trPr>
        <w:tc>
          <w:tcPr>
            <w:tcW w:w="2829" w:type="dxa"/>
            <w:shd w:val="clear" w:color="auto" w:fill="FFFFFF" w:themeFill="background1"/>
            <w:tcMar>
              <w:top w:w="15" w:type="dxa"/>
              <w:left w:w="120" w:type="dxa"/>
              <w:bottom w:w="15" w:type="dxa"/>
              <w:right w:w="120" w:type="dxa"/>
            </w:tcMar>
          </w:tcPr>
          <w:p w14:paraId="40832460" w14:textId="77777777" w:rsidR="00CD1D55" w:rsidRPr="00E401BC" w:rsidRDefault="00CD1D55" w:rsidP="00CD1D55">
            <w:pPr>
              <w:pStyle w:val="TableText0"/>
              <w:spacing w:before="120" w:after="120"/>
              <w:rPr>
                <w:rFonts w:ascii="Arial" w:hAnsi="Arial" w:cs="Arial"/>
                <w:b/>
              </w:rPr>
            </w:pPr>
            <w:r>
              <w:rPr>
                <w:rFonts w:ascii="Arial" w:hAnsi="Arial" w:cs="Arial"/>
                <w:b/>
                <w:bCs/>
                <w:color w:val="000000"/>
              </w:rPr>
              <w:t>Comments</w:t>
            </w:r>
          </w:p>
        </w:tc>
        <w:tc>
          <w:tcPr>
            <w:tcW w:w="4971" w:type="dxa"/>
            <w:shd w:val="clear" w:color="auto" w:fill="FFFFFF" w:themeFill="background1"/>
            <w:tcMar>
              <w:top w:w="15" w:type="dxa"/>
              <w:left w:w="120" w:type="dxa"/>
              <w:bottom w:w="15" w:type="dxa"/>
              <w:right w:w="120" w:type="dxa"/>
            </w:tcMar>
          </w:tcPr>
          <w:p w14:paraId="02175FDB" w14:textId="77777777" w:rsidR="00CD1D55" w:rsidRPr="00E401BC" w:rsidRDefault="00CD1D55" w:rsidP="00CD1D55">
            <w:pPr>
              <w:pStyle w:val="TableText0"/>
              <w:spacing w:before="120" w:after="120"/>
              <w:rPr>
                <w:rFonts w:ascii="Arial" w:hAnsi="Arial" w:cs="Arial"/>
              </w:rPr>
            </w:pPr>
          </w:p>
        </w:tc>
      </w:tr>
      <w:tr w:rsidR="00CD1D55" w:rsidRPr="00E401BC" w14:paraId="0F933E03" w14:textId="77777777" w:rsidTr="447D5DE8">
        <w:trPr>
          <w:cantSplit/>
        </w:trPr>
        <w:tc>
          <w:tcPr>
            <w:tcW w:w="2829" w:type="dxa"/>
            <w:shd w:val="clear" w:color="auto" w:fill="FFFFFF" w:themeFill="background1"/>
            <w:tcMar>
              <w:top w:w="15" w:type="dxa"/>
              <w:left w:w="120" w:type="dxa"/>
              <w:bottom w:w="15" w:type="dxa"/>
              <w:right w:w="120" w:type="dxa"/>
            </w:tcMar>
          </w:tcPr>
          <w:p w14:paraId="7FD29578"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Modified Date</w:t>
            </w:r>
          </w:p>
        </w:tc>
        <w:tc>
          <w:tcPr>
            <w:tcW w:w="4971" w:type="dxa"/>
            <w:shd w:val="clear" w:color="auto" w:fill="FFFFFF" w:themeFill="background1"/>
            <w:tcMar>
              <w:top w:w="15" w:type="dxa"/>
              <w:left w:w="120" w:type="dxa"/>
              <w:bottom w:w="15" w:type="dxa"/>
              <w:right w:w="120" w:type="dxa"/>
            </w:tcMar>
          </w:tcPr>
          <w:p w14:paraId="4CBD2723" w14:textId="77777777" w:rsidR="00CD1D55" w:rsidRPr="00E401BC" w:rsidRDefault="00CD1D55" w:rsidP="00CD1D55">
            <w:pPr>
              <w:pStyle w:val="TableText0"/>
              <w:spacing w:before="120" w:after="120"/>
              <w:rPr>
                <w:rFonts w:ascii="Arial" w:hAnsi="Arial" w:cs="Arial"/>
              </w:rPr>
            </w:pPr>
          </w:p>
        </w:tc>
      </w:tr>
      <w:tr w:rsidR="00CD1D55" w:rsidRPr="00E401BC" w14:paraId="12CF4E5F" w14:textId="77777777" w:rsidTr="447D5DE8">
        <w:trPr>
          <w:cantSplit/>
        </w:trPr>
        <w:tc>
          <w:tcPr>
            <w:tcW w:w="2829" w:type="dxa"/>
            <w:shd w:val="clear" w:color="auto" w:fill="FFFFFF" w:themeFill="background1"/>
            <w:tcMar>
              <w:top w:w="15" w:type="dxa"/>
              <w:left w:w="120" w:type="dxa"/>
              <w:bottom w:w="15" w:type="dxa"/>
              <w:right w:w="120" w:type="dxa"/>
            </w:tcMar>
          </w:tcPr>
          <w:p w14:paraId="1EBEB9D5"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 xml:space="preserve">Modified </w:t>
            </w:r>
          </w:p>
        </w:tc>
        <w:tc>
          <w:tcPr>
            <w:tcW w:w="4971" w:type="dxa"/>
            <w:shd w:val="clear" w:color="auto" w:fill="FFFFFF" w:themeFill="background1"/>
            <w:tcMar>
              <w:top w:w="15" w:type="dxa"/>
              <w:left w:w="120" w:type="dxa"/>
              <w:bottom w:w="15" w:type="dxa"/>
              <w:right w:w="120" w:type="dxa"/>
            </w:tcMar>
          </w:tcPr>
          <w:p w14:paraId="15EBD176" w14:textId="77777777" w:rsidR="00CD1D55" w:rsidRPr="00E401BC" w:rsidRDefault="00CD1D55" w:rsidP="00CD1D55">
            <w:pPr>
              <w:pStyle w:val="TableText0"/>
              <w:spacing w:before="120" w:after="120"/>
              <w:rPr>
                <w:rFonts w:ascii="Arial" w:hAnsi="Arial" w:cs="Arial"/>
              </w:rPr>
            </w:pPr>
          </w:p>
        </w:tc>
      </w:tr>
      <w:tr w:rsidR="00CD1D55" w:rsidRPr="00E401BC" w14:paraId="04DE75B0" w14:textId="77777777" w:rsidTr="447D5DE8">
        <w:trPr>
          <w:cantSplit/>
        </w:trPr>
        <w:tc>
          <w:tcPr>
            <w:tcW w:w="2829" w:type="dxa"/>
            <w:shd w:val="clear" w:color="auto" w:fill="FFFFFF" w:themeFill="background1"/>
            <w:tcMar>
              <w:top w:w="15" w:type="dxa"/>
              <w:left w:w="120" w:type="dxa"/>
              <w:bottom w:w="15" w:type="dxa"/>
              <w:right w:w="120" w:type="dxa"/>
            </w:tcMar>
          </w:tcPr>
          <w:p w14:paraId="35FE5653"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Modified By</w:t>
            </w:r>
          </w:p>
        </w:tc>
        <w:tc>
          <w:tcPr>
            <w:tcW w:w="4971" w:type="dxa"/>
            <w:shd w:val="clear" w:color="auto" w:fill="FFFFFF" w:themeFill="background1"/>
            <w:tcMar>
              <w:top w:w="15" w:type="dxa"/>
              <w:left w:w="120" w:type="dxa"/>
              <w:bottom w:w="15" w:type="dxa"/>
              <w:right w:w="120" w:type="dxa"/>
            </w:tcMar>
          </w:tcPr>
          <w:p w14:paraId="79427063" w14:textId="77777777" w:rsidR="00CD1D55" w:rsidRPr="00E401BC" w:rsidRDefault="00CD1D55" w:rsidP="00CD1D55">
            <w:pPr>
              <w:pStyle w:val="TableText0"/>
              <w:spacing w:before="120" w:after="120"/>
              <w:rPr>
                <w:rFonts w:ascii="Arial" w:hAnsi="Arial" w:cs="Arial"/>
              </w:rPr>
            </w:pPr>
          </w:p>
        </w:tc>
      </w:tr>
    </w:tbl>
    <w:p w14:paraId="65558DD1" w14:textId="77777777" w:rsidR="00CD1D55" w:rsidRDefault="00CD1D55" w:rsidP="00CD1D55">
      <w:pPr>
        <w:pStyle w:val="ListNumber1"/>
        <w:numPr>
          <w:ilvl w:val="0"/>
          <w:numId w:val="0"/>
        </w:numPr>
        <w:ind w:left="810" w:hanging="360"/>
      </w:pPr>
    </w:p>
    <w:p w14:paraId="1E2E8390" w14:textId="77777777" w:rsidR="00CD1D55" w:rsidRDefault="00CD1D55" w:rsidP="00191EBB">
      <w:pPr>
        <w:pStyle w:val="Heading2"/>
      </w:pPr>
      <w:bookmarkStart w:id="506" w:name="_Toc1128519"/>
      <w:bookmarkStart w:id="507" w:name="_Toc209776731"/>
      <w:r>
        <w:t>TAX Audit Report</w:t>
      </w:r>
      <w:bookmarkEnd w:id="506"/>
      <w:bookmarkEnd w:id="507"/>
    </w:p>
    <w:p w14:paraId="7979EFB8" w14:textId="77777777" w:rsidR="00CD1D55" w:rsidRDefault="00CD1D55" w:rsidP="00CD1D55">
      <w:pPr>
        <w:pStyle w:val="DTNBodyText"/>
      </w:pPr>
      <w:r>
        <w:t>The </w:t>
      </w:r>
      <w:r>
        <w:rPr>
          <w:b/>
          <w:bCs/>
        </w:rPr>
        <w:t>Tax Audit Report</w:t>
      </w:r>
      <w:r>
        <w:t> allows Suppliers to review what users have changed in tax configurations. The report shows the previous setting as well as what it was changed to and the user that made the change.</w:t>
      </w:r>
    </w:p>
    <w:p w14:paraId="55EE5FD3" w14:textId="77777777" w:rsidR="00CD1D55" w:rsidRPr="00970982" w:rsidRDefault="00CD1D55" w:rsidP="00CD1D55">
      <w:pPr>
        <w:pStyle w:val="DTNBodyText"/>
      </w:pPr>
      <w:r>
        <w:t xml:space="preserve">Listed below are the field definitions for the </w:t>
      </w:r>
      <w:r>
        <w:rPr>
          <w:b/>
        </w:rPr>
        <w:t>Tax Audit</w:t>
      </w:r>
      <w:r w:rsidRPr="00566986">
        <w:rPr>
          <w:b/>
        </w:rPr>
        <w:t xml:space="preserve"> Report</w:t>
      </w:r>
      <w:r>
        <w:t>.</w:t>
      </w:r>
    </w:p>
    <w:tbl>
      <w:tblPr>
        <w:tblW w:w="7800" w:type="dxa"/>
        <w:tblInd w:w="1560" w:type="dxa"/>
        <w:tblCellMar>
          <w:top w:w="15" w:type="dxa"/>
          <w:left w:w="15" w:type="dxa"/>
          <w:bottom w:w="15" w:type="dxa"/>
          <w:right w:w="15" w:type="dxa"/>
        </w:tblCellMar>
        <w:tblLook w:val="04A0" w:firstRow="1" w:lastRow="0" w:firstColumn="1" w:lastColumn="0" w:noHBand="0" w:noVBand="1"/>
      </w:tblPr>
      <w:tblGrid>
        <w:gridCol w:w="2789"/>
        <w:gridCol w:w="5011"/>
      </w:tblGrid>
      <w:tr w:rsidR="00CD1D55" w:rsidRPr="00362ECB" w14:paraId="5DB49901" w14:textId="77777777" w:rsidTr="00CD1D55">
        <w:trPr>
          <w:cantSplit/>
          <w:tblHeader/>
        </w:trPr>
        <w:tc>
          <w:tcPr>
            <w:tcW w:w="1788" w:type="pct"/>
            <w:tcMar>
              <w:top w:w="15" w:type="dxa"/>
              <w:left w:w="120" w:type="dxa"/>
              <w:bottom w:w="15" w:type="dxa"/>
              <w:right w:w="120" w:type="dxa"/>
            </w:tcMar>
            <w:hideMark/>
          </w:tcPr>
          <w:p w14:paraId="34DF16C4" w14:textId="77777777" w:rsidR="00CD1D55" w:rsidRPr="00362ECB" w:rsidRDefault="00CD1D55" w:rsidP="00CD1D55">
            <w:pPr>
              <w:pStyle w:val="TableText0"/>
              <w:spacing w:before="120" w:after="120"/>
              <w:rPr>
                <w:rFonts w:ascii="Arial" w:hAnsi="Arial" w:cs="Arial"/>
                <w:b/>
              </w:rPr>
            </w:pPr>
          </w:p>
        </w:tc>
        <w:tc>
          <w:tcPr>
            <w:tcW w:w="3212" w:type="pct"/>
            <w:tcBorders>
              <w:bottom w:val="single" w:sz="4" w:space="0" w:color="auto"/>
            </w:tcBorders>
            <w:tcMar>
              <w:top w:w="15" w:type="dxa"/>
              <w:left w:w="120" w:type="dxa"/>
              <w:bottom w:w="15" w:type="dxa"/>
              <w:right w:w="120" w:type="dxa"/>
            </w:tcMar>
          </w:tcPr>
          <w:p w14:paraId="6D79335E" w14:textId="77777777" w:rsidR="00CD1D55" w:rsidRPr="00362ECB" w:rsidRDefault="00CD1D55" w:rsidP="00CD1D55">
            <w:pPr>
              <w:pStyle w:val="TableText0"/>
              <w:spacing w:before="120" w:after="120"/>
              <w:rPr>
                <w:rFonts w:ascii="Arial" w:hAnsi="Arial" w:cs="Arial"/>
                <w:b/>
              </w:rPr>
            </w:pPr>
            <w:r>
              <w:rPr>
                <w:rFonts w:ascii="Arial" w:hAnsi="Arial" w:cs="Arial"/>
                <w:b/>
              </w:rPr>
              <w:t>Description</w:t>
            </w:r>
          </w:p>
        </w:tc>
      </w:tr>
      <w:tr w:rsidR="00CD1D55" w:rsidRPr="00362ECB" w14:paraId="5E0AA9DF" w14:textId="77777777" w:rsidTr="00CD1D55">
        <w:trPr>
          <w:cantSplit/>
        </w:trPr>
        <w:tc>
          <w:tcPr>
            <w:tcW w:w="1788" w:type="pct"/>
            <w:tcMar>
              <w:top w:w="15" w:type="dxa"/>
              <w:left w:w="120" w:type="dxa"/>
              <w:bottom w:w="15" w:type="dxa"/>
              <w:right w:w="120" w:type="dxa"/>
            </w:tcMar>
            <w:hideMark/>
          </w:tcPr>
          <w:p w14:paraId="745E9EF1" w14:textId="77777777" w:rsidR="00CD1D55" w:rsidRPr="00362ECB" w:rsidRDefault="00CD1D55" w:rsidP="00CD1D55">
            <w:pPr>
              <w:pStyle w:val="TableText0"/>
              <w:spacing w:before="120" w:after="120"/>
              <w:rPr>
                <w:rFonts w:ascii="Arial" w:hAnsi="Arial" w:cs="Arial"/>
                <w:b/>
              </w:rPr>
            </w:pPr>
            <w:r>
              <w:rPr>
                <w:rFonts w:ascii="Arial" w:hAnsi="Arial" w:cs="Arial"/>
                <w:b/>
              </w:rPr>
              <w:t>Tax Type</w:t>
            </w:r>
          </w:p>
        </w:tc>
        <w:tc>
          <w:tcPr>
            <w:tcW w:w="3212" w:type="pct"/>
            <w:tcBorders>
              <w:top w:val="single" w:sz="4" w:space="0" w:color="auto"/>
            </w:tcBorders>
            <w:tcMar>
              <w:top w:w="15" w:type="dxa"/>
              <w:left w:w="120" w:type="dxa"/>
              <w:bottom w:w="15" w:type="dxa"/>
              <w:right w:w="120" w:type="dxa"/>
            </w:tcMar>
          </w:tcPr>
          <w:p w14:paraId="6D046CBF" w14:textId="77777777" w:rsidR="00CD1D55" w:rsidRDefault="00CD1D55" w:rsidP="00CD1D55">
            <w:pPr>
              <w:pStyle w:val="NormalWeb"/>
              <w:spacing w:before="90" w:beforeAutospacing="0" w:after="90" w:afterAutospacing="0"/>
              <w:ind w:left="180"/>
              <w:rPr>
                <w:rFonts w:ascii="Arial" w:hAnsi="Arial" w:cs="Arial"/>
                <w:color w:val="000000"/>
                <w:sz w:val="20"/>
                <w:szCs w:val="20"/>
              </w:rPr>
            </w:pPr>
            <w:r>
              <w:rPr>
                <w:rFonts w:ascii="Arial" w:hAnsi="Arial" w:cs="Arial"/>
                <w:color w:val="000000"/>
                <w:sz w:val="20"/>
                <w:szCs w:val="20"/>
              </w:rPr>
              <w:t>Options are:</w:t>
            </w:r>
          </w:p>
          <w:p w14:paraId="5DCCDC7D" w14:textId="77777777" w:rsidR="00CD1D55" w:rsidRDefault="00CD1D55" w:rsidP="00CD1D55">
            <w:pPr>
              <w:pStyle w:val="NormalWeb"/>
              <w:spacing w:before="90" w:beforeAutospacing="0" w:after="90" w:afterAutospacing="0"/>
              <w:ind w:left="360"/>
              <w:rPr>
                <w:rFonts w:ascii="Arial" w:hAnsi="Arial" w:cs="Arial"/>
                <w:b/>
                <w:bCs/>
                <w:i/>
                <w:iCs/>
                <w:color w:val="000000"/>
                <w:sz w:val="20"/>
                <w:szCs w:val="20"/>
              </w:rPr>
            </w:pPr>
            <w:r>
              <w:rPr>
                <w:rFonts w:ascii="Arial" w:hAnsi="Arial" w:cs="Arial"/>
                <w:b/>
                <w:bCs/>
                <w:i/>
                <w:iCs/>
                <w:color w:val="000000"/>
                <w:sz w:val="20"/>
                <w:szCs w:val="20"/>
              </w:rPr>
              <w:t>State/Locality</w:t>
            </w:r>
          </w:p>
          <w:p w14:paraId="1733800E" w14:textId="77777777" w:rsidR="00CD1D55" w:rsidRDefault="00CD1D55" w:rsidP="00CD1D55">
            <w:pPr>
              <w:pStyle w:val="NormalWeb"/>
              <w:spacing w:before="90" w:beforeAutospacing="0" w:after="90" w:afterAutospacing="0"/>
              <w:ind w:left="360"/>
              <w:rPr>
                <w:rFonts w:ascii="Arial" w:hAnsi="Arial" w:cs="Arial"/>
                <w:b/>
                <w:bCs/>
                <w:i/>
                <w:iCs/>
                <w:color w:val="000000"/>
                <w:sz w:val="20"/>
                <w:szCs w:val="20"/>
              </w:rPr>
            </w:pPr>
            <w:r>
              <w:rPr>
                <w:rFonts w:ascii="Arial" w:hAnsi="Arial" w:cs="Arial"/>
                <w:b/>
                <w:bCs/>
                <w:i/>
                <w:iCs/>
                <w:color w:val="000000"/>
                <w:sz w:val="20"/>
                <w:szCs w:val="20"/>
              </w:rPr>
              <w:t>Federal/VAT</w:t>
            </w:r>
          </w:p>
          <w:p w14:paraId="2DC447FE" w14:textId="77777777" w:rsidR="00CD1D55" w:rsidRPr="00005711" w:rsidRDefault="00CD1D55" w:rsidP="00CD1D55">
            <w:pPr>
              <w:pStyle w:val="NormalWeb"/>
              <w:spacing w:before="90" w:after="90"/>
              <w:ind w:left="360"/>
              <w:rPr>
                <w:rFonts w:ascii="Arial" w:hAnsi="Arial" w:cs="Arial"/>
                <w:b/>
                <w:bCs/>
                <w:i/>
                <w:iCs/>
                <w:color w:val="000000"/>
              </w:rPr>
            </w:pPr>
            <w:r>
              <w:rPr>
                <w:rFonts w:ascii="Arial" w:hAnsi="Arial" w:cs="Arial"/>
                <w:b/>
                <w:bCs/>
                <w:i/>
                <w:iCs/>
                <w:color w:val="000000"/>
                <w:sz w:val="20"/>
                <w:szCs w:val="20"/>
              </w:rPr>
              <w:t>Federal/Duty</w:t>
            </w:r>
          </w:p>
        </w:tc>
      </w:tr>
      <w:tr w:rsidR="00CD1D55" w:rsidRPr="00362ECB" w14:paraId="3E116EC1" w14:textId="77777777" w:rsidTr="00CD1D55">
        <w:trPr>
          <w:cantSplit/>
        </w:trPr>
        <w:tc>
          <w:tcPr>
            <w:tcW w:w="1788" w:type="pct"/>
            <w:tcMar>
              <w:top w:w="15" w:type="dxa"/>
              <w:left w:w="120" w:type="dxa"/>
              <w:bottom w:w="15" w:type="dxa"/>
              <w:right w:w="120" w:type="dxa"/>
            </w:tcMar>
            <w:hideMark/>
          </w:tcPr>
          <w:p w14:paraId="5A23BE9B" w14:textId="77777777" w:rsidR="00CD1D55" w:rsidRPr="00362ECB" w:rsidRDefault="00CD1D55" w:rsidP="00CD1D55">
            <w:pPr>
              <w:pStyle w:val="TableText0"/>
              <w:spacing w:before="120" w:after="120"/>
              <w:rPr>
                <w:rFonts w:ascii="Arial" w:hAnsi="Arial" w:cs="Arial"/>
                <w:b/>
              </w:rPr>
            </w:pPr>
            <w:r>
              <w:rPr>
                <w:rFonts w:ascii="Arial" w:hAnsi="Arial" w:cs="Arial"/>
                <w:b/>
              </w:rPr>
              <w:t>Start Date</w:t>
            </w:r>
          </w:p>
        </w:tc>
        <w:tc>
          <w:tcPr>
            <w:tcW w:w="3212" w:type="pct"/>
            <w:tcMar>
              <w:top w:w="15" w:type="dxa"/>
              <w:left w:w="120" w:type="dxa"/>
              <w:bottom w:w="15" w:type="dxa"/>
              <w:right w:w="120" w:type="dxa"/>
            </w:tcMar>
          </w:tcPr>
          <w:p w14:paraId="28541E0C" w14:textId="77777777" w:rsidR="00CD1D55" w:rsidRPr="00362ECB" w:rsidRDefault="00CD1D55" w:rsidP="00CD1D55">
            <w:pPr>
              <w:pStyle w:val="TableText0"/>
              <w:spacing w:before="120" w:after="120"/>
              <w:rPr>
                <w:rFonts w:ascii="Arial" w:hAnsi="Arial" w:cs="Arial"/>
              </w:rPr>
            </w:pPr>
          </w:p>
        </w:tc>
      </w:tr>
      <w:tr w:rsidR="00CD1D55" w:rsidRPr="00362ECB" w14:paraId="23EEB0E9" w14:textId="77777777" w:rsidTr="00CD1D55">
        <w:trPr>
          <w:cantSplit/>
        </w:trPr>
        <w:tc>
          <w:tcPr>
            <w:tcW w:w="1788" w:type="pct"/>
            <w:tcMar>
              <w:top w:w="15" w:type="dxa"/>
              <w:left w:w="120" w:type="dxa"/>
              <w:bottom w:w="15" w:type="dxa"/>
              <w:right w:w="120" w:type="dxa"/>
            </w:tcMar>
            <w:hideMark/>
          </w:tcPr>
          <w:p w14:paraId="3DD2A506" w14:textId="77777777" w:rsidR="00CD1D55" w:rsidRPr="00362ECB" w:rsidRDefault="00CD1D55" w:rsidP="00CD1D55">
            <w:pPr>
              <w:pStyle w:val="TableText0"/>
              <w:spacing w:before="120" w:after="120"/>
              <w:rPr>
                <w:rFonts w:ascii="Arial" w:hAnsi="Arial" w:cs="Arial"/>
                <w:b/>
              </w:rPr>
            </w:pPr>
            <w:r>
              <w:rPr>
                <w:rFonts w:ascii="Arial" w:hAnsi="Arial" w:cs="Arial"/>
                <w:b/>
              </w:rPr>
              <w:t>Country</w:t>
            </w:r>
          </w:p>
        </w:tc>
        <w:tc>
          <w:tcPr>
            <w:tcW w:w="3212" w:type="pct"/>
            <w:tcMar>
              <w:top w:w="15" w:type="dxa"/>
              <w:left w:w="120" w:type="dxa"/>
              <w:bottom w:w="15" w:type="dxa"/>
              <w:right w:w="120" w:type="dxa"/>
            </w:tcMar>
          </w:tcPr>
          <w:p w14:paraId="5511B8E3" w14:textId="77777777" w:rsidR="00CD1D55" w:rsidRPr="00362ECB" w:rsidRDefault="00CD1D55" w:rsidP="00CD1D55">
            <w:pPr>
              <w:pStyle w:val="TableText0"/>
              <w:spacing w:before="120" w:after="120"/>
              <w:rPr>
                <w:rFonts w:ascii="Arial" w:hAnsi="Arial" w:cs="Arial"/>
              </w:rPr>
            </w:pPr>
            <w:r>
              <w:rPr>
                <w:rFonts w:ascii="Arial" w:hAnsi="Arial" w:cs="Arial"/>
                <w:color w:val="000000"/>
              </w:rPr>
              <w:t>Provides the country for the report.</w:t>
            </w:r>
          </w:p>
        </w:tc>
      </w:tr>
      <w:tr w:rsidR="00CD1D55" w:rsidRPr="00362ECB" w14:paraId="05172C87" w14:textId="77777777" w:rsidTr="00CD1D55">
        <w:trPr>
          <w:cantSplit/>
        </w:trPr>
        <w:tc>
          <w:tcPr>
            <w:tcW w:w="1788" w:type="pct"/>
            <w:tcMar>
              <w:top w:w="15" w:type="dxa"/>
              <w:left w:w="120" w:type="dxa"/>
              <w:bottom w:w="15" w:type="dxa"/>
              <w:right w:w="120" w:type="dxa"/>
            </w:tcMar>
            <w:hideMark/>
          </w:tcPr>
          <w:p w14:paraId="1705A952" w14:textId="77777777" w:rsidR="00CD1D55" w:rsidRPr="00362ECB" w:rsidRDefault="00CD1D55" w:rsidP="00CD1D55">
            <w:pPr>
              <w:pStyle w:val="TableText0"/>
              <w:spacing w:before="120" w:after="120"/>
              <w:rPr>
                <w:rFonts w:ascii="Arial" w:hAnsi="Arial" w:cs="Arial"/>
                <w:b/>
              </w:rPr>
            </w:pPr>
            <w:r>
              <w:rPr>
                <w:rFonts w:ascii="Arial" w:hAnsi="Arial" w:cs="Arial"/>
                <w:b/>
              </w:rPr>
              <w:t>End Date</w:t>
            </w:r>
          </w:p>
        </w:tc>
        <w:tc>
          <w:tcPr>
            <w:tcW w:w="3212" w:type="pct"/>
            <w:tcMar>
              <w:top w:w="15" w:type="dxa"/>
              <w:left w:w="120" w:type="dxa"/>
              <w:bottom w:w="15" w:type="dxa"/>
              <w:right w:w="120" w:type="dxa"/>
            </w:tcMar>
          </w:tcPr>
          <w:p w14:paraId="4F3D7DFD" w14:textId="77777777" w:rsidR="00CD1D55" w:rsidRPr="00362ECB" w:rsidRDefault="00CD1D55" w:rsidP="00CD1D55">
            <w:pPr>
              <w:pStyle w:val="TableText0"/>
              <w:spacing w:before="120" w:after="120"/>
              <w:rPr>
                <w:rFonts w:ascii="Arial" w:hAnsi="Arial" w:cs="Arial"/>
              </w:rPr>
            </w:pPr>
          </w:p>
        </w:tc>
      </w:tr>
    </w:tbl>
    <w:p w14:paraId="6513F3CF" w14:textId="77777777" w:rsidR="00CD1D55" w:rsidRDefault="00CD1D55" w:rsidP="00191EBB">
      <w:pPr>
        <w:pStyle w:val="Heading3"/>
      </w:pPr>
      <w:bookmarkStart w:id="508" w:name="_Toc1128520"/>
      <w:bookmarkStart w:id="509" w:name="_Toc209776732"/>
      <w:r>
        <w:t>Report Results for Tax Audit Report</w:t>
      </w:r>
      <w:bookmarkEnd w:id="508"/>
      <w:bookmarkEnd w:id="509"/>
    </w:p>
    <w:p w14:paraId="497D31F4" w14:textId="77777777" w:rsidR="00CD1D55" w:rsidRDefault="00CD1D55" w:rsidP="00CD1D55">
      <w:pPr>
        <w:pStyle w:val="DTNBodyText"/>
      </w:pPr>
      <w:r>
        <w:t xml:space="preserve">Definitions for the </w:t>
      </w:r>
      <w:r>
        <w:rPr>
          <w:b/>
        </w:rPr>
        <w:t xml:space="preserve">Tax Audit </w:t>
      </w:r>
      <w:r w:rsidRPr="00566986">
        <w:rPr>
          <w:b/>
        </w:rPr>
        <w:t>Report</w:t>
      </w:r>
      <w:r>
        <w:t xml:space="preserve"> results are:</w:t>
      </w:r>
    </w:p>
    <w:tbl>
      <w:tblPr>
        <w:tblW w:w="7800" w:type="dxa"/>
        <w:tblInd w:w="1560" w:type="dxa"/>
        <w:shd w:val="clear" w:color="auto" w:fill="FFFF00"/>
        <w:tblCellMar>
          <w:top w:w="15" w:type="dxa"/>
          <w:left w:w="15" w:type="dxa"/>
          <w:bottom w:w="15" w:type="dxa"/>
          <w:right w:w="15" w:type="dxa"/>
        </w:tblCellMar>
        <w:tblLook w:val="04A0" w:firstRow="1" w:lastRow="0" w:firstColumn="1" w:lastColumn="0" w:noHBand="0" w:noVBand="1"/>
      </w:tblPr>
      <w:tblGrid>
        <w:gridCol w:w="2829"/>
        <w:gridCol w:w="4971"/>
      </w:tblGrid>
      <w:tr w:rsidR="00CD1D55" w:rsidRPr="00E401BC" w14:paraId="69FA9A08" w14:textId="77777777" w:rsidTr="447D5DE8">
        <w:trPr>
          <w:cantSplit/>
          <w:tblHeader/>
        </w:trPr>
        <w:tc>
          <w:tcPr>
            <w:tcW w:w="2829" w:type="dxa"/>
            <w:shd w:val="clear" w:color="auto" w:fill="FFFFFF" w:themeFill="background1"/>
            <w:tcMar>
              <w:top w:w="15" w:type="dxa"/>
              <w:left w:w="120" w:type="dxa"/>
              <w:bottom w:w="15" w:type="dxa"/>
              <w:right w:w="120" w:type="dxa"/>
            </w:tcMar>
            <w:hideMark/>
          </w:tcPr>
          <w:p w14:paraId="62F22ABD" w14:textId="77777777" w:rsidR="00CD1D55" w:rsidRPr="00E401BC" w:rsidRDefault="00CD1D55" w:rsidP="00CD1D55">
            <w:pPr>
              <w:pStyle w:val="TableText0"/>
              <w:spacing w:before="120" w:after="120"/>
              <w:rPr>
                <w:rFonts w:ascii="Arial" w:hAnsi="Arial" w:cs="Arial"/>
                <w:b/>
              </w:rPr>
            </w:pPr>
          </w:p>
        </w:tc>
        <w:tc>
          <w:tcPr>
            <w:tcW w:w="4971" w:type="dxa"/>
            <w:tcBorders>
              <w:bottom w:val="single" w:sz="4" w:space="0" w:color="auto"/>
            </w:tcBorders>
            <w:shd w:val="clear" w:color="auto" w:fill="FFFFFF" w:themeFill="background1"/>
            <w:tcMar>
              <w:top w:w="15" w:type="dxa"/>
              <w:left w:w="120" w:type="dxa"/>
              <w:bottom w:w="15" w:type="dxa"/>
              <w:right w:w="120" w:type="dxa"/>
            </w:tcMar>
          </w:tcPr>
          <w:p w14:paraId="7F5E9156"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Description</w:t>
            </w:r>
          </w:p>
        </w:tc>
      </w:tr>
      <w:tr w:rsidR="00CD1D55" w:rsidRPr="00E401BC" w14:paraId="234FA1AC" w14:textId="77777777" w:rsidTr="447D5DE8">
        <w:trPr>
          <w:cantSplit/>
        </w:trPr>
        <w:tc>
          <w:tcPr>
            <w:tcW w:w="2829" w:type="dxa"/>
            <w:shd w:val="clear" w:color="auto" w:fill="FFFFFF" w:themeFill="background1"/>
            <w:tcMar>
              <w:top w:w="15" w:type="dxa"/>
              <w:left w:w="120" w:type="dxa"/>
              <w:bottom w:w="15" w:type="dxa"/>
              <w:right w:w="120" w:type="dxa"/>
            </w:tcMar>
            <w:hideMark/>
          </w:tcPr>
          <w:p w14:paraId="4DF4269B" w14:textId="77777777" w:rsidR="00CD1D55" w:rsidRPr="00E401BC" w:rsidRDefault="00CD1D55" w:rsidP="00CD1D55">
            <w:pPr>
              <w:pStyle w:val="TableText0"/>
              <w:spacing w:before="120" w:after="120"/>
              <w:rPr>
                <w:rFonts w:ascii="Arial" w:hAnsi="Arial" w:cs="Arial"/>
                <w:b/>
              </w:rPr>
            </w:pPr>
            <w:r>
              <w:rPr>
                <w:rFonts w:ascii="Arial" w:hAnsi="Arial" w:cs="Arial"/>
                <w:b/>
              </w:rPr>
              <w:t>Country</w:t>
            </w:r>
          </w:p>
        </w:tc>
        <w:tc>
          <w:tcPr>
            <w:tcW w:w="4971" w:type="dxa"/>
            <w:tcBorders>
              <w:top w:val="single" w:sz="4" w:space="0" w:color="auto"/>
            </w:tcBorders>
            <w:shd w:val="clear" w:color="auto" w:fill="FFFFFF" w:themeFill="background1"/>
            <w:tcMar>
              <w:top w:w="15" w:type="dxa"/>
              <w:left w:w="120" w:type="dxa"/>
              <w:bottom w:w="15" w:type="dxa"/>
              <w:right w:w="120" w:type="dxa"/>
            </w:tcMar>
          </w:tcPr>
          <w:p w14:paraId="2A79F242" w14:textId="77777777" w:rsidR="00CD1D55" w:rsidRPr="00E401BC" w:rsidRDefault="00CD1D55" w:rsidP="00CD1D55">
            <w:pPr>
              <w:pStyle w:val="TableText0"/>
              <w:spacing w:before="120" w:after="120"/>
              <w:rPr>
                <w:rFonts w:ascii="Arial" w:hAnsi="Arial" w:cs="Arial"/>
              </w:rPr>
            </w:pPr>
          </w:p>
        </w:tc>
      </w:tr>
      <w:tr w:rsidR="00CD1D55" w:rsidRPr="00E401BC" w14:paraId="50A81A0E" w14:textId="77777777" w:rsidTr="447D5DE8">
        <w:trPr>
          <w:cantSplit/>
        </w:trPr>
        <w:tc>
          <w:tcPr>
            <w:tcW w:w="2829" w:type="dxa"/>
            <w:shd w:val="clear" w:color="auto" w:fill="FFFFFF" w:themeFill="background1"/>
            <w:tcMar>
              <w:top w:w="15" w:type="dxa"/>
              <w:left w:w="120" w:type="dxa"/>
              <w:bottom w:w="15" w:type="dxa"/>
              <w:right w:w="120" w:type="dxa"/>
            </w:tcMar>
            <w:hideMark/>
          </w:tcPr>
          <w:p w14:paraId="40FA1934" w14:textId="77777777" w:rsidR="00CD1D55" w:rsidRPr="00E401BC" w:rsidRDefault="00CD1D55" w:rsidP="00CD1D55">
            <w:pPr>
              <w:pStyle w:val="TableText0"/>
              <w:spacing w:before="120" w:after="120"/>
              <w:rPr>
                <w:rFonts w:ascii="Arial" w:hAnsi="Arial" w:cs="Arial"/>
                <w:b/>
              </w:rPr>
            </w:pPr>
            <w:r>
              <w:rPr>
                <w:rFonts w:ascii="Arial" w:hAnsi="Arial" w:cs="Arial"/>
                <w:b/>
              </w:rPr>
              <w:t>Values</w:t>
            </w:r>
          </w:p>
        </w:tc>
        <w:tc>
          <w:tcPr>
            <w:tcW w:w="4971" w:type="dxa"/>
            <w:shd w:val="clear" w:color="auto" w:fill="FFFFFF" w:themeFill="background1"/>
            <w:tcMar>
              <w:top w:w="15" w:type="dxa"/>
              <w:left w:w="120" w:type="dxa"/>
              <w:bottom w:w="15" w:type="dxa"/>
              <w:right w:w="120" w:type="dxa"/>
            </w:tcMar>
          </w:tcPr>
          <w:p w14:paraId="55A5B1F0" w14:textId="77777777" w:rsidR="00CD1D55" w:rsidRPr="00E401BC" w:rsidRDefault="00CD1D55" w:rsidP="00CD1D55">
            <w:pPr>
              <w:pStyle w:val="TableText0"/>
              <w:spacing w:before="120" w:after="120"/>
              <w:rPr>
                <w:rFonts w:ascii="Arial" w:hAnsi="Arial" w:cs="Arial"/>
              </w:rPr>
            </w:pPr>
          </w:p>
        </w:tc>
      </w:tr>
      <w:tr w:rsidR="00CD1D55" w:rsidRPr="00E401BC" w14:paraId="45EFD2E9" w14:textId="77777777" w:rsidTr="447D5DE8">
        <w:trPr>
          <w:cantSplit/>
        </w:trPr>
        <w:tc>
          <w:tcPr>
            <w:tcW w:w="2829" w:type="dxa"/>
            <w:shd w:val="clear" w:color="auto" w:fill="FFFFFF" w:themeFill="background1"/>
            <w:tcMar>
              <w:top w:w="15" w:type="dxa"/>
              <w:left w:w="120" w:type="dxa"/>
              <w:bottom w:w="15" w:type="dxa"/>
              <w:right w:w="120" w:type="dxa"/>
            </w:tcMar>
            <w:hideMark/>
          </w:tcPr>
          <w:p w14:paraId="5BFC6B11" w14:textId="77777777" w:rsidR="00CD1D55" w:rsidRPr="00E401BC" w:rsidRDefault="00CD1D55" w:rsidP="00CD1D55">
            <w:pPr>
              <w:pStyle w:val="TableText0"/>
              <w:spacing w:before="120" w:after="120"/>
              <w:rPr>
                <w:rFonts w:ascii="Arial" w:hAnsi="Arial" w:cs="Arial"/>
                <w:b/>
              </w:rPr>
            </w:pPr>
            <w:r>
              <w:rPr>
                <w:rFonts w:ascii="Arial" w:hAnsi="Arial" w:cs="Arial"/>
                <w:b/>
              </w:rPr>
              <w:t>Percentage</w:t>
            </w:r>
          </w:p>
        </w:tc>
        <w:tc>
          <w:tcPr>
            <w:tcW w:w="4971" w:type="dxa"/>
            <w:shd w:val="clear" w:color="auto" w:fill="FFFFFF" w:themeFill="background1"/>
            <w:tcMar>
              <w:top w:w="15" w:type="dxa"/>
              <w:left w:w="120" w:type="dxa"/>
              <w:bottom w:w="15" w:type="dxa"/>
              <w:right w:w="120" w:type="dxa"/>
            </w:tcMar>
          </w:tcPr>
          <w:p w14:paraId="7DA45F29" w14:textId="77777777" w:rsidR="00CD1D55" w:rsidRDefault="00CD1D55" w:rsidP="00CD1D55">
            <w:pPr>
              <w:pStyle w:val="NormalWeb"/>
              <w:spacing w:before="90" w:beforeAutospacing="0" w:after="90" w:afterAutospacing="0"/>
              <w:ind w:left="-15"/>
              <w:rPr>
                <w:rFonts w:ascii="Arial" w:hAnsi="Arial" w:cs="Arial"/>
                <w:color w:val="000000"/>
                <w:sz w:val="20"/>
                <w:szCs w:val="20"/>
              </w:rPr>
            </w:pPr>
            <w:r>
              <w:rPr>
                <w:rFonts w:ascii="Arial" w:hAnsi="Arial" w:cs="Arial"/>
                <w:color w:val="000000"/>
                <w:sz w:val="20"/>
                <w:szCs w:val="20"/>
              </w:rPr>
              <w:t>Options are:</w:t>
            </w:r>
          </w:p>
          <w:p w14:paraId="25E3AEFE" w14:textId="77777777" w:rsidR="00CD1D55" w:rsidRDefault="00CD1D55" w:rsidP="00CD1D55">
            <w:pPr>
              <w:pStyle w:val="NormalWeb"/>
              <w:spacing w:before="90" w:beforeAutospacing="0" w:after="90" w:afterAutospacing="0"/>
              <w:ind w:left="360"/>
              <w:rPr>
                <w:rFonts w:ascii="Arial" w:hAnsi="Arial" w:cs="Arial"/>
                <w:b/>
                <w:bCs/>
                <w:i/>
                <w:iCs/>
                <w:color w:val="000000"/>
                <w:sz w:val="20"/>
                <w:szCs w:val="20"/>
              </w:rPr>
            </w:pPr>
            <w:r>
              <w:rPr>
                <w:rFonts w:ascii="Arial" w:hAnsi="Arial" w:cs="Arial"/>
                <w:b/>
                <w:bCs/>
                <w:i/>
                <w:iCs/>
                <w:color w:val="000000"/>
                <w:sz w:val="20"/>
                <w:szCs w:val="20"/>
              </w:rPr>
              <w:t>Deny</w:t>
            </w:r>
          </w:p>
          <w:p w14:paraId="2ABD0CEF" w14:textId="77777777" w:rsidR="00CD1D55" w:rsidRDefault="00CD1D55" w:rsidP="00CD1D55">
            <w:pPr>
              <w:pStyle w:val="NormalWeb"/>
              <w:spacing w:before="90" w:beforeAutospacing="0" w:after="90" w:afterAutospacing="0"/>
              <w:ind w:left="360"/>
              <w:rPr>
                <w:rFonts w:ascii="Arial" w:hAnsi="Arial" w:cs="Arial"/>
                <w:b/>
                <w:bCs/>
                <w:i/>
                <w:iCs/>
                <w:color w:val="000000"/>
                <w:sz w:val="20"/>
                <w:szCs w:val="20"/>
              </w:rPr>
            </w:pPr>
            <w:r>
              <w:rPr>
                <w:rFonts w:ascii="Arial" w:hAnsi="Arial" w:cs="Arial"/>
                <w:b/>
                <w:bCs/>
                <w:i/>
                <w:iCs/>
                <w:color w:val="000000"/>
                <w:sz w:val="20"/>
                <w:szCs w:val="20"/>
              </w:rPr>
              <w:t>Enforced</w:t>
            </w:r>
          </w:p>
          <w:p w14:paraId="31A5EB51" w14:textId="77777777" w:rsidR="00CD1D55" w:rsidRDefault="00CD1D55" w:rsidP="00CD1D55">
            <w:pPr>
              <w:pStyle w:val="NormalWeb"/>
              <w:spacing w:before="90" w:beforeAutospacing="0" w:after="90" w:afterAutospacing="0"/>
              <w:ind w:left="360"/>
              <w:rPr>
                <w:rFonts w:ascii="Arial" w:hAnsi="Arial" w:cs="Arial"/>
                <w:b/>
                <w:bCs/>
                <w:i/>
                <w:iCs/>
                <w:color w:val="000000"/>
                <w:sz w:val="20"/>
                <w:szCs w:val="20"/>
              </w:rPr>
            </w:pPr>
            <w:r>
              <w:rPr>
                <w:rFonts w:ascii="Arial" w:hAnsi="Arial" w:cs="Arial"/>
                <w:b/>
                <w:bCs/>
                <w:i/>
                <w:iCs/>
                <w:color w:val="000000"/>
                <w:sz w:val="20"/>
                <w:szCs w:val="20"/>
              </w:rPr>
              <w:t>One Time</w:t>
            </w:r>
          </w:p>
          <w:p w14:paraId="454148A2" w14:textId="77777777" w:rsidR="00CD1D55" w:rsidRDefault="00CD1D55" w:rsidP="00CD1D55">
            <w:pPr>
              <w:pStyle w:val="NormalWeb"/>
              <w:spacing w:before="90" w:beforeAutospacing="0" w:after="90" w:afterAutospacing="0"/>
              <w:ind w:left="360"/>
              <w:rPr>
                <w:rFonts w:ascii="Arial" w:hAnsi="Arial" w:cs="Arial"/>
                <w:b/>
                <w:bCs/>
                <w:i/>
                <w:iCs/>
                <w:color w:val="000000"/>
                <w:sz w:val="20"/>
                <w:szCs w:val="20"/>
              </w:rPr>
            </w:pPr>
            <w:r>
              <w:rPr>
                <w:rFonts w:ascii="Arial" w:hAnsi="Arial" w:cs="Arial"/>
                <w:b/>
                <w:bCs/>
                <w:i/>
                <w:iCs/>
                <w:color w:val="000000"/>
                <w:sz w:val="20"/>
                <w:szCs w:val="20"/>
              </w:rPr>
              <w:t>Open</w:t>
            </w:r>
          </w:p>
          <w:p w14:paraId="748C5041" w14:textId="77777777" w:rsidR="00CD1D55" w:rsidRPr="00CF6C76" w:rsidRDefault="00CD1D55" w:rsidP="00CD1D55">
            <w:pPr>
              <w:pStyle w:val="NormalWeb"/>
              <w:spacing w:before="90" w:beforeAutospacing="0" w:after="90" w:afterAutospacing="0"/>
              <w:ind w:left="360"/>
              <w:rPr>
                <w:rFonts w:ascii="Arial" w:hAnsi="Arial" w:cs="Arial"/>
                <w:b/>
                <w:bCs/>
                <w:i/>
                <w:iCs/>
                <w:color w:val="000000"/>
                <w:sz w:val="20"/>
                <w:szCs w:val="20"/>
              </w:rPr>
            </w:pPr>
            <w:r>
              <w:rPr>
                <w:rFonts w:ascii="Arial" w:hAnsi="Arial" w:cs="Arial"/>
                <w:b/>
                <w:bCs/>
                <w:i/>
                <w:iCs/>
                <w:color w:val="000000"/>
                <w:sz w:val="20"/>
                <w:szCs w:val="20"/>
              </w:rPr>
              <w:t>Unenforced</w:t>
            </w:r>
          </w:p>
        </w:tc>
      </w:tr>
      <w:tr w:rsidR="00CD1D55" w:rsidRPr="00E401BC" w14:paraId="4A76405C" w14:textId="77777777" w:rsidTr="447D5DE8">
        <w:trPr>
          <w:cantSplit/>
        </w:trPr>
        <w:tc>
          <w:tcPr>
            <w:tcW w:w="2829" w:type="dxa"/>
            <w:shd w:val="clear" w:color="auto" w:fill="FFFFFF" w:themeFill="background1"/>
            <w:tcMar>
              <w:top w:w="15" w:type="dxa"/>
              <w:left w:w="120" w:type="dxa"/>
              <w:bottom w:w="15" w:type="dxa"/>
              <w:right w:w="120" w:type="dxa"/>
            </w:tcMar>
          </w:tcPr>
          <w:p w14:paraId="1C7B13E2" w14:textId="77777777" w:rsidR="00CD1D55" w:rsidRPr="00E401BC" w:rsidRDefault="00CD1D55" w:rsidP="00CD1D55">
            <w:pPr>
              <w:pStyle w:val="TableText0"/>
              <w:spacing w:before="120" w:after="120"/>
              <w:rPr>
                <w:rFonts w:ascii="Arial" w:hAnsi="Arial" w:cs="Arial"/>
                <w:b/>
              </w:rPr>
            </w:pPr>
            <w:r>
              <w:rPr>
                <w:rFonts w:ascii="Arial" w:hAnsi="Arial" w:cs="Arial"/>
                <w:b/>
              </w:rPr>
              <w:t>Volume</w:t>
            </w:r>
          </w:p>
        </w:tc>
        <w:tc>
          <w:tcPr>
            <w:tcW w:w="4971" w:type="dxa"/>
            <w:shd w:val="clear" w:color="auto" w:fill="FFFFFF" w:themeFill="background1"/>
            <w:tcMar>
              <w:top w:w="15" w:type="dxa"/>
              <w:left w:w="120" w:type="dxa"/>
              <w:bottom w:w="15" w:type="dxa"/>
              <w:right w:w="120" w:type="dxa"/>
            </w:tcMar>
          </w:tcPr>
          <w:p w14:paraId="38B67368" w14:textId="77777777" w:rsidR="00CD1D55" w:rsidRPr="00E401BC" w:rsidRDefault="00CD1D55" w:rsidP="00CD1D55">
            <w:pPr>
              <w:pStyle w:val="TableText0"/>
              <w:spacing w:before="120" w:after="120"/>
              <w:rPr>
                <w:rFonts w:ascii="Arial" w:hAnsi="Arial" w:cs="Arial"/>
              </w:rPr>
            </w:pPr>
          </w:p>
        </w:tc>
      </w:tr>
      <w:tr w:rsidR="00CD1D55" w:rsidRPr="00E401BC" w14:paraId="4AF63F11" w14:textId="77777777" w:rsidTr="447D5DE8">
        <w:trPr>
          <w:cantSplit/>
        </w:trPr>
        <w:tc>
          <w:tcPr>
            <w:tcW w:w="2829" w:type="dxa"/>
            <w:shd w:val="clear" w:color="auto" w:fill="FFFFFF" w:themeFill="background1"/>
            <w:tcMar>
              <w:top w:w="15" w:type="dxa"/>
              <w:left w:w="120" w:type="dxa"/>
              <w:bottom w:w="15" w:type="dxa"/>
              <w:right w:w="120" w:type="dxa"/>
            </w:tcMar>
          </w:tcPr>
          <w:p w14:paraId="358FF29F" w14:textId="77777777" w:rsidR="00CD1D55" w:rsidRPr="00E401BC" w:rsidRDefault="00CD1D55" w:rsidP="00CD1D55">
            <w:pPr>
              <w:pStyle w:val="TableText0"/>
              <w:spacing w:before="120" w:after="120"/>
              <w:rPr>
                <w:rFonts w:ascii="Arial" w:hAnsi="Arial" w:cs="Arial"/>
                <w:b/>
              </w:rPr>
            </w:pPr>
            <w:r>
              <w:rPr>
                <w:rFonts w:ascii="Arial" w:hAnsi="Arial" w:cs="Arial"/>
                <w:b/>
              </w:rPr>
              <w:t>Volume Currency</w:t>
            </w:r>
          </w:p>
        </w:tc>
        <w:tc>
          <w:tcPr>
            <w:tcW w:w="4971" w:type="dxa"/>
            <w:shd w:val="clear" w:color="auto" w:fill="FFFFFF" w:themeFill="background1"/>
            <w:tcMar>
              <w:top w:w="15" w:type="dxa"/>
              <w:left w:w="120" w:type="dxa"/>
              <w:bottom w:w="15" w:type="dxa"/>
              <w:right w:w="120" w:type="dxa"/>
            </w:tcMar>
          </w:tcPr>
          <w:p w14:paraId="6E5B987F" w14:textId="77777777" w:rsidR="00CD1D55" w:rsidRPr="003636C8" w:rsidRDefault="00CD1D55" w:rsidP="00CD1D55">
            <w:pPr>
              <w:pStyle w:val="TableText0"/>
              <w:spacing w:before="120" w:after="120"/>
              <w:rPr>
                <w:rFonts w:ascii="Arial" w:hAnsi="Arial" w:cs="Arial"/>
              </w:rPr>
            </w:pPr>
          </w:p>
        </w:tc>
      </w:tr>
      <w:tr w:rsidR="00CD1D55" w:rsidRPr="00E401BC" w14:paraId="6F70F5A2" w14:textId="77777777" w:rsidTr="447D5DE8">
        <w:trPr>
          <w:cantSplit/>
        </w:trPr>
        <w:tc>
          <w:tcPr>
            <w:tcW w:w="2829" w:type="dxa"/>
            <w:shd w:val="clear" w:color="auto" w:fill="FFFFFF" w:themeFill="background1"/>
            <w:tcMar>
              <w:top w:w="15" w:type="dxa"/>
              <w:left w:w="120" w:type="dxa"/>
              <w:bottom w:w="15" w:type="dxa"/>
              <w:right w:w="120" w:type="dxa"/>
            </w:tcMar>
          </w:tcPr>
          <w:p w14:paraId="63DE3DA0" w14:textId="77777777" w:rsidR="00CD1D55" w:rsidRPr="00E401BC" w:rsidRDefault="00CD1D55" w:rsidP="00CD1D55">
            <w:pPr>
              <w:pStyle w:val="TableText0"/>
              <w:spacing w:before="120" w:after="120"/>
              <w:rPr>
                <w:rFonts w:ascii="Arial" w:hAnsi="Arial" w:cs="Arial"/>
                <w:b/>
              </w:rPr>
            </w:pPr>
            <w:r>
              <w:rPr>
                <w:rFonts w:ascii="Arial" w:hAnsi="Arial" w:cs="Arial"/>
                <w:b/>
              </w:rPr>
              <w:t>Volume UOM</w:t>
            </w:r>
          </w:p>
        </w:tc>
        <w:tc>
          <w:tcPr>
            <w:tcW w:w="4971" w:type="dxa"/>
            <w:shd w:val="clear" w:color="auto" w:fill="FFFFFF" w:themeFill="background1"/>
            <w:tcMar>
              <w:top w:w="15" w:type="dxa"/>
              <w:left w:w="120" w:type="dxa"/>
              <w:bottom w:w="15" w:type="dxa"/>
              <w:right w:w="120" w:type="dxa"/>
            </w:tcMar>
          </w:tcPr>
          <w:p w14:paraId="5FEF03C8" w14:textId="77777777" w:rsidR="00CD1D55" w:rsidRPr="003636C8" w:rsidRDefault="00CD1D55" w:rsidP="00CD1D55">
            <w:pPr>
              <w:pStyle w:val="TableText0"/>
              <w:spacing w:before="120" w:after="120"/>
              <w:rPr>
                <w:rFonts w:ascii="Arial" w:hAnsi="Arial" w:cs="Arial"/>
              </w:rPr>
            </w:pPr>
          </w:p>
        </w:tc>
      </w:tr>
      <w:tr w:rsidR="00CD1D55" w:rsidRPr="00E401BC" w14:paraId="37C4C3EE" w14:textId="77777777" w:rsidTr="447D5DE8">
        <w:trPr>
          <w:cantSplit/>
        </w:trPr>
        <w:tc>
          <w:tcPr>
            <w:tcW w:w="2829" w:type="dxa"/>
            <w:shd w:val="clear" w:color="auto" w:fill="FFFFFF" w:themeFill="background1"/>
            <w:tcMar>
              <w:top w:w="15" w:type="dxa"/>
              <w:left w:w="120" w:type="dxa"/>
              <w:bottom w:w="15" w:type="dxa"/>
              <w:right w:w="120" w:type="dxa"/>
            </w:tcMar>
          </w:tcPr>
          <w:p w14:paraId="5B8C29DB" w14:textId="77777777" w:rsidR="00CD1D55" w:rsidRPr="00E401BC" w:rsidRDefault="00CD1D55" w:rsidP="00CD1D55">
            <w:pPr>
              <w:pStyle w:val="TableText0"/>
              <w:spacing w:before="120" w:after="120"/>
              <w:rPr>
                <w:rFonts w:ascii="Arial" w:hAnsi="Arial" w:cs="Arial"/>
                <w:b/>
              </w:rPr>
            </w:pPr>
            <w:r>
              <w:rPr>
                <w:rFonts w:ascii="Arial" w:hAnsi="Arial" w:cs="Arial"/>
                <w:b/>
              </w:rPr>
              <w:t>Weight</w:t>
            </w:r>
          </w:p>
        </w:tc>
        <w:tc>
          <w:tcPr>
            <w:tcW w:w="4971" w:type="dxa"/>
            <w:shd w:val="clear" w:color="auto" w:fill="FFFFFF" w:themeFill="background1"/>
            <w:tcMar>
              <w:top w:w="15" w:type="dxa"/>
              <w:left w:w="120" w:type="dxa"/>
              <w:bottom w:w="15" w:type="dxa"/>
              <w:right w:w="120" w:type="dxa"/>
            </w:tcMar>
          </w:tcPr>
          <w:p w14:paraId="2B2EA6E1" w14:textId="77777777" w:rsidR="00CD1D55" w:rsidRPr="003636C8" w:rsidRDefault="00CD1D55" w:rsidP="00CD1D55">
            <w:pPr>
              <w:pStyle w:val="TableText0"/>
              <w:spacing w:before="120" w:after="120"/>
              <w:rPr>
                <w:rFonts w:ascii="Arial" w:hAnsi="Arial" w:cs="Arial"/>
              </w:rPr>
            </w:pPr>
          </w:p>
        </w:tc>
      </w:tr>
      <w:tr w:rsidR="00CD1D55" w:rsidRPr="00E401BC" w14:paraId="31AD9EAC" w14:textId="77777777" w:rsidTr="447D5DE8">
        <w:trPr>
          <w:cantSplit/>
        </w:trPr>
        <w:tc>
          <w:tcPr>
            <w:tcW w:w="2829" w:type="dxa"/>
            <w:shd w:val="clear" w:color="auto" w:fill="FFFFFF" w:themeFill="background1"/>
            <w:tcMar>
              <w:top w:w="15" w:type="dxa"/>
              <w:left w:w="120" w:type="dxa"/>
              <w:bottom w:w="15" w:type="dxa"/>
              <w:right w:w="120" w:type="dxa"/>
            </w:tcMar>
          </w:tcPr>
          <w:p w14:paraId="129D5229" w14:textId="77777777" w:rsidR="00CD1D55" w:rsidRPr="00E401BC" w:rsidRDefault="00CD1D55" w:rsidP="00CD1D55">
            <w:pPr>
              <w:pStyle w:val="TableText0"/>
              <w:spacing w:before="120" w:after="120"/>
              <w:rPr>
                <w:rFonts w:ascii="Arial" w:hAnsi="Arial" w:cs="Arial"/>
                <w:b/>
              </w:rPr>
            </w:pPr>
            <w:r>
              <w:rPr>
                <w:rFonts w:ascii="Arial" w:hAnsi="Arial" w:cs="Arial"/>
                <w:b/>
              </w:rPr>
              <w:t>Weight Currency</w:t>
            </w:r>
          </w:p>
        </w:tc>
        <w:tc>
          <w:tcPr>
            <w:tcW w:w="4971" w:type="dxa"/>
            <w:shd w:val="clear" w:color="auto" w:fill="FFFFFF" w:themeFill="background1"/>
            <w:tcMar>
              <w:top w:w="15" w:type="dxa"/>
              <w:left w:w="120" w:type="dxa"/>
              <w:bottom w:w="15" w:type="dxa"/>
              <w:right w:w="120" w:type="dxa"/>
            </w:tcMar>
          </w:tcPr>
          <w:p w14:paraId="3865BA6C" w14:textId="77777777" w:rsidR="00CD1D55" w:rsidRPr="003636C8" w:rsidRDefault="00CD1D55" w:rsidP="00CD1D55">
            <w:pPr>
              <w:pStyle w:val="TableText0"/>
              <w:spacing w:before="120" w:after="120"/>
              <w:rPr>
                <w:rFonts w:ascii="Arial" w:hAnsi="Arial" w:cs="Arial"/>
              </w:rPr>
            </w:pPr>
          </w:p>
        </w:tc>
      </w:tr>
      <w:tr w:rsidR="00CD1D55" w:rsidRPr="00E401BC" w14:paraId="42B024C7" w14:textId="77777777" w:rsidTr="447D5DE8">
        <w:trPr>
          <w:cantSplit/>
        </w:trPr>
        <w:tc>
          <w:tcPr>
            <w:tcW w:w="2829" w:type="dxa"/>
            <w:shd w:val="clear" w:color="auto" w:fill="FFFFFF" w:themeFill="background1"/>
            <w:tcMar>
              <w:top w:w="15" w:type="dxa"/>
              <w:left w:w="120" w:type="dxa"/>
              <w:bottom w:w="15" w:type="dxa"/>
              <w:right w:w="120" w:type="dxa"/>
            </w:tcMar>
          </w:tcPr>
          <w:p w14:paraId="6CACF35D" w14:textId="77777777" w:rsidR="00CD1D55" w:rsidRPr="00E401BC" w:rsidRDefault="00CD1D55" w:rsidP="00CD1D55">
            <w:pPr>
              <w:pStyle w:val="TableText0"/>
              <w:spacing w:before="120" w:after="120"/>
              <w:rPr>
                <w:rFonts w:ascii="Arial" w:hAnsi="Arial" w:cs="Arial"/>
                <w:b/>
              </w:rPr>
            </w:pPr>
            <w:r>
              <w:rPr>
                <w:rFonts w:ascii="Arial" w:hAnsi="Arial" w:cs="Arial"/>
                <w:b/>
                <w:bCs/>
                <w:color w:val="000000"/>
              </w:rPr>
              <w:t>Weight UOM</w:t>
            </w:r>
          </w:p>
        </w:tc>
        <w:tc>
          <w:tcPr>
            <w:tcW w:w="4971" w:type="dxa"/>
            <w:shd w:val="clear" w:color="auto" w:fill="FFFFFF" w:themeFill="background1"/>
            <w:tcMar>
              <w:top w:w="15" w:type="dxa"/>
              <w:left w:w="120" w:type="dxa"/>
              <w:bottom w:w="15" w:type="dxa"/>
              <w:right w:w="120" w:type="dxa"/>
            </w:tcMar>
          </w:tcPr>
          <w:p w14:paraId="4201308B" w14:textId="77777777" w:rsidR="00CD1D55" w:rsidRPr="003636C8" w:rsidRDefault="00CD1D55" w:rsidP="00CD1D55">
            <w:pPr>
              <w:pStyle w:val="TableText0"/>
              <w:spacing w:before="120" w:after="120"/>
              <w:rPr>
                <w:rFonts w:ascii="Arial" w:hAnsi="Arial" w:cs="Arial"/>
              </w:rPr>
            </w:pPr>
          </w:p>
        </w:tc>
      </w:tr>
      <w:tr w:rsidR="00CD1D55" w:rsidRPr="00E401BC" w14:paraId="5FD5F4CB" w14:textId="77777777" w:rsidTr="447D5DE8">
        <w:trPr>
          <w:cantSplit/>
        </w:trPr>
        <w:tc>
          <w:tcPr>
            <w:tcW w:w="2829" w:type="dxa"/>
            <w:shd w:val="clear" w:color="auto" w:fill="FFFFFF" w:themeFill="background1"/>
            <w:tcMar>
              <w:top w:w="15" w:type="dxa"/>
              <w:left w:w="120" w:type="dxa"/>
              <w:bottom w:w="15" w:type="dxa"/>
              <w:right w:w="120" w:type="dxa"/>
            </w:tcMar>
          </w:tcPr>
          <w:p w14:paraId="7A7FCFCA" w14:textId="77777777" w:rsidR="00CD1D55" w:rsidRPr="00E401BC" w:rsidRDefault="00CD1D55" w:rsidP="00CD1D55">
            <w:pPr>
              <w:pStyle w:val="TableText0"/>
              <w:spacing w:before="120" w:after="120"/>
              <w:rPr>
                <w:rFonts w:ascii="Arial" w:hAnsi="Arial" w:cs="Arial"/>
                <w:b/>
              </w:rPr>
            </w:pPr>
            <w:r>
              <w:rPr>
                <w:rFonts w:ascii="Arial" w:hAnsi="Arial" w:cs="Arial"/>
                <w:b/>
                <w:bCs/>
                <w:color w:val="000000"/>
              </w:rPr>
              <w:t>Comments</w:t>
            </w:r>
          </w:p>
        </w:tc>
        <w:tc>
          <w:tcPr>
            <w:tcW w:w="4971" w:type="dxa"/>
            <w:shd w:val="clear" w:color="auto" w:fill="FFFFFF" w:themeFill="background1"/>
            <w:tcMar>
              <w:top w:w="15" w:type="dxa"/>
              <w:left w:w="120" w:type="dxa"/>
              <w:bottom w:w="15" w:type="dxa"/>
              <w:right w:w="120" w:type="dxa"/>
            </w:tcMar>
          </w:tcPr>
          <w:p w14:paraId="14536EFF" w14:textId="77777777" w:rsidR="00CD1D55" w:rsidRPr="003636C8" w:rsidRDefault="00CD1D55" w:rsidP="00CD1D55">
            <w:pPr>
              <w:pStyle w:val="TableText0"/>
              <w:spacing w:before="120" w:after="120"/>
              <w:rPr>
                <w:rFonts w:ascii="Arial" w:hAnsi="Arial" w:cs="Arial"/>
              </w:rPr>
            </w:pPr>
          </w:p>
        </w:tc>
      </w:tr>
      <w:tr w:rsidR="00CD1D55" w:rsidRPr="00E401BC" w14:paraId="6E9EBC21" w14:textId="77777777" w:rsidTr="447D5DE8">
        <w:trPr>
          <w:cantSplit/>
        </w:trPr>
        <w:tc>
          <w:tcPr>
            <w:tcW w:w="2829" w:type="dxa"/>
            <w:shd w:val="clear" w:color="auto" w:fill="FFFFFF" w:themeFill="background1"/>
            <w:tcMar>
              <w:top w:w="15" w:type="dxa"/>
              <w:left w:w="120" w:type="dxa"/>
              <w:bottom w:w="15" w:type="dxa"/>
              <w:right w:w="120" w:type="dxa"/>
            </w:tcMar>
          </w:tcPr>
          <w:p w14:paraId="2E1CE684"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Modified By</w:t>
            </w:r>
          </w:p>
        </w:tc>
        <w:tc>
          <w:tcPr>
            <w:tcW w:w="4971" w:type="dxa"/>
            <w:shd w:val="clear" w:color="auto" w:fill="FFFFFF" w:themeFill="background1"/>
            <w:tcMar>
              <w:top w:w="15" w:type="dxa"/>
              <w:left w:w="120" w:type="dxa"/>
              <w:bottom w:w="15" w:type="dxa"/>
              <w:right w:w="120" w:type="dxa"/>
            </w:tcMar>
          </w:tcPr>
          <w:p w14:paraId="25C41678" w14:textId="77777777" w:rsidR="00CD1D55" w:rsidRPr="00E401BC" w:rsidRDefault="00CD1D55" w:rsidP="00CD1D55">
            <w:pPr>
              <w:pStyle w:val="TableText0"/>
              <w:spacing w:before="120" w:after="120"/>
              <w:rPr>
                <w:rFonts w:ascii="Arial" w:hAnsi="Arial" w:cs="Arial"/>
              </w:rPr>
            </w:pPr>
          </w:p>
        </w:tc>
      </w:tr>
      <w:tr w:rsidR="00CD1D55" w:rsidRPr="00E401BC" w14:paraId="0B408595" w14:textId="77777777" w:rsidTr="447D5DE8">
        <w:trPr>
          <w:cantSplit/>
        </w:trPr>
        <w:tc>
          <w:tcPr>
            <w:tcW w:w="2829" w:type="dxa"/>
            <w:shd w:val="clear" w:color="auto" w:fill="FFFFFF" w:themeFill="background1"/>
            <w:tcMar>
              <w:top w:w="15" w:type="dxa"/>
              <w:left w:w="120" w:type="dxa"/>
              <w:bottom w:w="15" w:type="dxa"/>
              <w:right w:w="120" w:type="dxa"/>
            </w:tcMar>
          </w:tcPr>
          <w:p w14:paraId="5AA42337" w14:textId="77777777" w:rsidR="00CD1D55" w:rsidRPr="00E401BC" w:rsidRDefault="00CD1D55" w:rsidP="00CD1D55">
            <w:pPr>
              <w:pStyle w:val="TableText0"/>
              <w:spacing w:before="120" w:after="120"/>
              <w:rPr>
                <w:rFonts w:ascii="Arial" w:hAnsi="Arial" w:cs="Arial"/>
                <w:b/>
              </w:rPr>
            </w:pPr>
            <w:r w:rsidRPr="00E401BC">
              <w:rPr>
                <w:rFonts w:ascii="Arial" w:hAnsi="Arial" w:cs="Arial"/>
                <w:b/>
              </w:rPr>
              <w:t>Modified Date</w:t>
            </w:r>
          </w:p>
        </w:tc>
        <w:tc>
          <w:tcPr>
            <w:tcW w:w="4971" w:type="dxa"/>
            <w:shd w:val="clear" w:color="auto" w:fill="FFFFFF" w:themeFill="background1"/>
            <w:tcMar>
              <w:top w:w="15" w:type="dxa"/>
              <w:left w:w="120" w:type="dxa"/>
              <w:bottom w:w="15" w:type="dxa"/>
              <w:right w:w="120" w:type="dxa"/>
            </w:tcMar>
          </w:tcPr>
          <w:p w14:paraId="65E7DE1A" w14:textId="77777777" w:rsidR="00CD1D55" w:rsidRPr="00E401BC" w:rsidRDefault="00CD1D55" w:rsidP="00CD1D55">
            <w:pPr>
              <w:pStyle w:val="TableText0"/>
              <w:spacing w:before="120" w:after="120"/>
              <w:rPr>
                <w:rFonts w:ascii="Arial" w:hAnsi="Arial" w:cs="Arial"/>
              </w:rPr>
            </w:pPr>
          </w:p>
        </w:tc>
      </w:tr>
    </w:tbl>
    <w:p w14:paraId="45515B74" w14:textId="77777777" w:rsidR="00CD1D55" w:rsidRDefault="00CD1D55" w:rsidP="00CD1D55">
      <w:pPr>
        <w:pStyle w:val="ListNumber1"/>
        <w:numPr>
          <w:ilvl w:val="0"/>
          <w:numId w:val="0"/>
        </w:numPr>
        <w:ind w:left="810" w:hanging="360"/>
      </w:pPr>
    </w:p>
    <w:p w14:paraId="5D2E3F11" w14:textId="77777777" w:rsidR="00CD1D55" w:rsidRDefault="00CD1D55" w:rsidP="00CD1D55">
      <w:pPr>
        <w:pStyle w:val="DTNBodyText"/>
      </w:pPr>
      <w:bookmarkStart w:id="510" w:name="change_a_role_htm"/>
      <w:bookmarkStart w:id="511" w:name="reset_a_defined_role_htm"/>
      <w:bookmarkStart w:id="512" w:name="delete_a_user_role_htm"/>
      <w:bookmarkStart w:id="513" w:name="_Toc477165719"/>
      <w:bookmarkEnd w:id="510"/>
      <w:bookmarkEnd w:id="511"/>
      <w:bookmarkEnd w:id="512"/>
      <w:r>
        <w:br w:type="page"/>
      </w:r>
    </w:p>
    <w:p w14:paraId="5236456B" w14:textId="77777777" w:rsidR="00CD1D55" w:rsidRDefault="00CD1D55" w:rsidP="00191EBB">
      <w:pPr>
        <w:pStyle w:val="Heading1"/>
      </w:pPr>
      <w:bookmarkStart w:id="514" w:name="_Toc1128521"/>
      <w:bookmarkStart w:id="515" w:name="_Toc209776733"/>
      <w:r>
        <w:t>Contact Us</w:t>
      </w:r>
      <w:bookmarkEnd w:id="513"/>
      <w:bookmarkEnd w:id="514"/>
      <w:bookmarkEnd w:id="515"/>
    </w:p>
    <w:p w14:paraId="0711F656" w14:textId="345FEFF9" w:rsidR="00CD1D55" w:rsidRDefault="00CD1D55" w:rsidP="00CD1D55">
      <w:pPr>
        <w:pStyle w:val="DTNBodyText"/>
      </w:pPr>
      <w:r>
        <w:t xml:space="preserve">We hope you enjoy the new </w:t>
      </w:r>
      <w:r w:rsidR="3A60A86D">
        <w:t>look,</w:t>
      </w:r>
      <w:r>
        <w:t xml:space="preserve"> and we welcome your comments and suggestions.</w:t>
      </w:r>
    </w:p>
    <w:p w14:paraId="5723FA43" w14:textId="77777777" w:rsidR="00CD1D55" w:rsidRPr="008D3A6C" w:rsidRDefault="00CD1D55" w:rsidP="00CD1D55">
      <w:pPr>
        <w:pStyle w:val="DTNBodyText"/>
      </w:pPr>
      <w:r>
        <w:t xml:space="preserve">As always, please contact the DTN </w:t>
      </w:r>
      <w:proofErr w:type="spellStart"/>
      <w:r>
        <w:t>PetroDex</w:t>
      </w:r>
      <w:proofErr w:type="spellEnd"/>
      <w:r>
        <w:t xml:space="preserve"> support team at 1-800-982-1583 or by email at </w:t>
      </w:r>
      <w:hyperlink r:id="rId28" w:history="1">
        <w:r w:rsidRPr="008D3A6C">
          <w:rPr>
            <w:rStyle w:val="Hyperlink"/>
          </w:rPr>
          <w:t>petrodexsupport@dtn.com</w:t>
        </w:r>
      </w:hyperlink>
      <w:r>
        <w:t xml:space="preserve"> for US support and 1-855-493-0260 or by email to </w:t>
      </w:r>
      <w:hyperlink r:id="rId29" w:history="1">
        <w:r w:rsidRPr="008D3A6C">
          <w:rPr>
            <w:rStyle w:val="Hyperlink"/>
          </w:rPr>
          <w:t>TABSGlobalsupport@dtn.com</w:t>
        </w:r>
      </w:hyperlink>
      <w:r>
        <w:t xml:space="preserve"> for international support.</w:t>
      </w:r>
    </w:p>
    <w:p w14:paraId="626556B7" w14:textId="34253743" w:rsidR="00A52AB0" w:rsidRDefault="00A52AB0" w:rsidP="00CD1D55">
      <w:pPr>
        <w:pStyle w:val="Heading1"/>
      </w:pPr>
    </w:p>
    <w:sectPr w:rsidR="00A52AB0" w:rsidSect="005C4B54">
      <w:headerReference w:type="default" r:id="rId30"/>
      <w:footerReference w:type="default" r:id="rId31"/>
      <w:pgSz w:w="12240" w:h="15840"/>
      <w:pgMar w:top="1872"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3578B" w14:textId="77777777" w:rsidR="006F2D63" w:rsidRDefault="006F2D63" w:rsidP="008E7659">
      <w:r>
        <w:separator/>
      </w:r>
    </w:p>
  </w:endnote>
  <w:endnote w:type="continuationSeparator" w:id="0">
    <w:p w14:paraId="34A1453D" w14:textId="77777777" w:rsidR="006F2D63" w:rsidRDefault="006F2D63" w:rsidP="008E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venir Light">
    <w:altName w:val="Calibri"/>
    <w:charset w:val="4D"/>
    <w:family w:val="swiss"/>
    <w:pitch w:val="variable"/>
    <w:sig w:usb0="00000001" w:usb1="5000204A" w:usb2="00000000" w:usb3="00000000" w:csb0="0000009B"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KBDLE+ArialM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rutiger-Light">
    <w:altName w:val="Times New Roman"/>
    <w:charset w:val="00"/>
    <w:family w:val="auto"/>
    <w:pitch w:val="variable"/>
    <w:sig w:usb0="00000001" w:usb1="00000000" w:usb2="00000000" w:usb3="00000000" w:csb0="00000009" w:csb1="00000000"/>
  </w:font>
  <w:font w:name="Frutiger-Bold">
    <w:altName w:val="Times New Roman"/>
    <w:charset w:val="00"/>
    <w:family w:val="auto"/>
    <w:pitch w:val="variable"/>
    <w:sig w:usb0="00000001"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925369"/>
      <w:docPartObj>
        <w:docPartGallery w:val="Page Numbers (Bottom of Page)"/>
        <w:docPartUnique/>
      </w:docPartObj>
    </w:sdtPr>
    <w:sdtContent>
      <w:p w14:paraId="28943AB3" w14:textId="77777777" w:rsidR="00970FAD" w:rsidRDefault="00970FAD" w:rsidP="00380BCD">
        <w:pPr>
          <w:pStyle w:val="DTNFooter"/>
          <w:tabs>
            <w:tab w:val="left" w:pos="540"/>
            <w:tab w:val="left" w:pos="8730"/>
          </w:tabs>
          <w:spacing w:after="120" w:line="240" w:lineRule="auto"/>
        </w:pPr>
        <w:r>
          <w:rPr>
            <w:noProof/>
            <w:sz w:val="24"/>
          </w:rPr>
          <w:drawing>
            <wp:anchor distT="0" distB="0" distL="114300" distR="114300" simplePos="0" relativeHeight="251658242" behindDoc="0" locked="0" layoutInCell="1" allowOverlap="1" wp14:anchorId="4F713AFA" wp14:editId="45F0668E">
              <wp:simplePos x="0" y="0"/>
              <wp:positionH relativeFrom="column">
                <wp:posOffset>5029200</wp:posOffset>
              </wp:positionH>
              <wp:positionV relativeFrom="page">
                <wp:posOffset>9324975</wp:posOffset>
              </wp:positionV>
              <wp:extent cx="1399032" cy="585216"/>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TN_Full_Color_RGB_Md.png"/>
                      <pic:cNvPicPr/>
                    </pic:nvPicPr>
                    <pic:blipFill>
                      <a:blip r:embed="rId1">
                        <a:extLst>
                          <a:ext uri="{28A0092B-C50C-407E-A947-70E740481C1C}">
                            <a14:useLocalDpi xmlns:a14="http://schemas.microsoft.com/office/drawing/2010/main" val="0"/>
                          </a:ext>
                        </a:extLst>
                      </a:blip>
                      <a:stretch>
                        <a:fillRect/>
                      </a:stretch>
                    </pic:blipFill>
                    <pic:spPr>
                      <a:xfrm>
                        <a:off x="0" y="0"/>
                        <a:ext cx="1399032" cy="585216"/>
                      </a:xfrm>
                      <a:prstGeom prst="rect">
                        <a:avLst/>
                      </a:prstGeom>
                    </pic:spPr>
                  </pic:pic>
                </a:graphicData>
              </a:graphic>
              <wp14:sizeRelH relativeFrom="margin">
                <wp14:pctWidth>0</wp14:pctWidth>
              </wp14:sizeRelH>
              <wp14:sizeRelV relativeFrom="margin">
                <wp14:pctHeight>0</wp14:pctHeight>
              </wp14:sizeRelV>
            </wp:anchor>
          </w:drawing>
        </w:r>
      </w:p>
      <w:sdt>
        <w:sdtPr>
          <w:id w:val="905028737"/>
          <w:docPartObj>
            <w:docPartGallery w:val="Page Numbers (Bottom of Page)"/>
            <w:docPartUnique/>
          </w:docPartObj>
        </w:sdtPr>
        <w:sdtEndPr>
          <w:rPr>
            <w:sz w:val="12"/>
            <w:szCs w:val="12"/>
          </w:rPr>
        </w:sdtEndPr>
        <w:sdtContent>
          <w:p w14:paraId="599CA5EB" w14:textId="77777777" w:rsidR="00970FAD" w:rsidRPr="00122E0F" w:rsidRDefault="00970FAD" w:rsidP="00380BCD">
            <w:pPr>
              <w:pStyle w:val="DTNFooter"/>
              <w:tabs>
                <w:tab w:val="left" w:pos="540"/>
                <w:tab w:val="left" w:pos="8730"/>
              </w:tabs>
              <w:spacing w:after="120" w:line="240" w:lineRule="auto"/>
              <w:rPr>
                <w:rStyle w:val="A7"/>
              </w:rPr>
            </w:pPr>
            <w:r w:rsidRPr="00134AE8">
              <w:rPr>
                <w:sz w:val="24"/>
              </w:rPr>
              <w:fldChar w:fldCharType="begin"/>
            </w:r>
            <w:r w:rsidRPr="00134AE8">
              <w:rPr>
                <w:sz w:val="20"/>
              </w:rPr>
              <w:instrText xml:space="preserve"> PAGE   \* MERGEFORMAT </w:instrText>
            </w:r>
            <w:r w:rsidRPr="00134AE8">
              <w:rPr>
                <w:sz w:val="24"/>
              </w:rPr>
              <w:fldChar w:fldCharType="separate"/>
            </w:r>
            <w:r w:rsidRPr="0055145D">
              <w:rPr>
                <w:noProof/>
                <w:sz w:val="24"/>
              </w:rPr>
              <w:t>2</w:t>
            </w:r>
            <w:r w:rsidRPr="00134AE8">
              <w:rPr>
                <w:noProof/>
                <w:sz w:val="28"/>
              </w:rPr>
              <w:fldChar w:fldCharType="end"/>
            </w:r>
            <w:r w:rsidRPr="009C51CA">
              <w:rPr>
                <w:rStyle w:val="A7"/>
                <w:sz w:val="12"/>
                <w:szCs w:val="12"/>
              </w:rPr>
              <w:t xml:space="preserve"> </w:t>
            </w:r>
            <w:r>
              <w:rPr>
                <w:rStyle w:val="A7"/>
                <w:sz w:val="12"/>
                <w:szCs w:val="12"/>
              </w:rPr>
              <w:tab/>
            </w:r>
            <w:r w:rsidRPr="009C51CA">
              <w:rPr>
                <w:rStyle w:val="A7"/>
                <w:sz w:val="12"/>
                <w:szCs w:val="12"/>
              </w:rPr>
              <w:t>© 2019 DTN, LLC, all rights reserved. “DTN” and the degree symbol logo are trademarks of DTN, LLC.</w:t>
            </w:r>
            <w:r w:rsidRPr="00380BCD">
              <w:rPr>
                <w:noProof/>
                <w:sz w:val="24"/>
              </w:rPr>
              <w:t xml:space="preserve"> </w:t>
            </w:r>
          </w:p>
          <w:p w14:paraId="6995FE63" w14:textId="77777777" w:rsidR="00970FAD" w:rsidRDefault="00970FAD" w:rsidP="00645182">
            <w:pPr>
              <w:pStyle w:val="DTNFooter"/>
              <w:tabs>
                <w:tab w:val="left" w:pos="540"/>
                <w:tab w:val="left" w:pos="8730"/>
              </w:tabs>
              <w:spacing w:after="120" w:line="240" w:lineRule="auto"/>
              <w:rPr>
                <w:rStyle w:val="A7"/>
                <w:sz w:val="12"/>
                <w:szCs w:val="12"/>
              </w:rPr>
            </w:pPr>
            <w:r>
              <w:rPr>
                <w:rStyle w:val="A7"/>
                <w:sz w:val="12"/>
                <w:szCs w:val="12"/>
              </w:rPr>
              <w:tab/>
              <w:t>Rev 01/19</w:t>
            </w:r>
          </w:p>
          <w:p w14:paraId="3A4D09E3" w14:textId="77777777" w:rsidR="00970FAD" w:rsidRPr="00122E0F" w:rsidRDefault="00000000" w:rsidP="00645182">
            <w:pPr>
              <w:pStyle w:val="DTNFooter"/>
              <w:tabs>
                <w:tab w:val="left" w:pos="540"/>
                <w:tab w:val="left" w:pos="8730"/>
              </w:tabs>
              <w:spacing w:after="120" w:line="240" w:lineRule="auto"/>
              <w:rPr>
                <w:sz w:val="12"/>
                <w:szCs w:val="12"/>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062072"/>
      <w:docPartObj>
        <w:docPartGallery w:val="Page Numbers (Bottom of Page)"/>
        <w:docPartUnique/>
      </w:docPartObj>
    </w:sdtPr>
    <w:sdtEndPr>
      <w:rPr>
        <w:sz w:val="12"/>
        <w:szCs w:val="12"/>
      </w:rPr>
    </w:sdtEndPr>
    <w:sdtContent>
      <w:p w14:paraId="4A237C50" w14:textId="77777777" w:rsidR="00970FAD" w:rsidRDefault="00970FAD" w:rsidP="00F97D4F">
        <w:pPr>
          <w:pStyle w:val="DTNFooter"/>
          <w:tabs>
            <w:tab w:val="left" w:pos="8730"/>
          </w:tabs>
          <w:spacing w:after="120" w:line="240" w:lineRule="auto"/>
        </w:pPr>
      </w:p>
      <w:p w14:paraId="4E64EEF7" w14:textId="77777777" w:rsidR="00970FAD" w:rsidRPr="009C51CA" w:rsidRDefault="00000000" w:rsidP="00645182">
        <w:pPr>
          <w:pStyle w:val="DTNFooter"/>
          <w:tabs>
            <w:tab w:val="left" w:pos="8730"/>
          </w:tabs>
          <w:spacing w:after="120" w:line="240" w:lineRule="auto"/>
          <w:rPr>
            <w:sz w:val="12"/>
            <w:szCs w:val="12"/>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842867"/>
      <w:docPartObj>
        <w:docPartGallery w:val="Page Numbers (Bottom of Page)"/>
        <w:docPartUnique/>
      </w:docPartObj>
    </w:sdtPr>
    <w:sdtEndPr>
      <w:rPr>
        <w:sz w:val="12"/>
        <w:szCs w:val="12"/>
      </w:rPr>
    </w:sdtEndPr>
    <w:sdtContent>
      <w:p w14:paraId="5B83F0B2" w14:textId="36B1BC6C" w:rsidR="00970FAD" w:rsidRDefault="00970FAD" w:rsidP="008E7659">
        <w:pPr>
          <w:pStyle w:val="DTNFooter"/>
          <w:tabs>
            <w:tab w:val="left" w:pos="540"/>
            <w:tab w:val="left" w:pos="8730"/>
          </w:tabs>
          <w:spacing w:after="120" w:line="240" w:lineRule="auto"/>
          <w:rPr>
            <w:sz w:val="24"/>
            <w:szCs w:val="24"/>
          </w:rPr>
        </w:pPr>
        <w:r>
          <w:rPr>
            <w:noProof/>
            <w:sz w:val="24"/>
          </w:rPr>
          <w:drawing>
            <wp:anchor distT="0" distB="0" distL="114300" distR="114300" simplePos="0" relativeHeight="251658243" behindDoc="0" locked="0" layoutInCell="1" allowOverlap="1" wp14:anchorId="07E91430" wp14:editId="13B83548">
              <wp:simplePos x="0" y="0"/>
              <wp:positionH relativeFrom="column">
                <wp:posOffset>4770120</wp:posOffset>
              </wp:positionH>
              <wp:positionV relativeFrom="page">
                <wp:posOffset>9283700</wp:posOffset>
              </wp:positionV>
              <wp:extent cx="1399032" cy="585216"/>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TN_Full_Color_RGB_Md.png"/>
                      <pic:cNvPicPr/>
                    </pic:nvPicPr>
                    <pic:blipFill>
                      <a:blip r:embed="rId1">
                        <a:extLst>
                          <a:ext uri="{28A0092B-C50C-407E-A947-70E740481C1C}">
                            <a14:useLocalDpi xmlns:a14="http://schemas.microsoft.com/office/drawing/2010/main" val="0"/>
                          </a:ext>
                        </a:extLst>
                      </a:blip>
                      <a:stretch>
                        <a:fillRect/>
                      </a:stretch>
                    </pic:blipFill>
                    <pic:spPr>
                      <a:xfrm>
                        <a:off x="0" y="0"/>
                        <a:ext cx="1399032" cy="585216"/>
                      </a:xfrm>
                      <a:prstGeom prst="rect">
                        <a:avLst/>
                      </a:prstGeom>
                    </pic:spPr>
                  </pic:pic>
                </a:graphicData>
              </a:graphic>
              <wp14:sizeRelH relativeFrom="margin">
                <wp14:pctWidth>0</wp14:pctWidth>
              </wp14:sizeRelH>
              <wp14:sizeRelV relativeFrom="margin">
                <wp14:pctHeight>0</wp14:pctHeight>
              </wp14:sizeRelV>
            </wp:anchor>
          </w:drawing>
        </w:r>
        <w:r w:rsidRPr="00134AE8">
          <w:rPr>
            <w:sz w:val="24"/>
          </w:rPr>
          <w:fldChar w:fldCharType="begin"/>
        </w:r>
        <w:r w:rsidRPr="00134AE8">
          <w:rPr>
            <w:sz w:val="20"/>
          </w:rPr>
          <w:instrText xml:space="preserve"> PAGE   \* MERGEFORMAT </w:instrText>
        </w:r>
        <w:r w:rsidRPr="00134AE8">
          <w:rPr>
            <w:sz w:val="24"/>
          </w:rPr>
          <w:fldChar w:fldCharType="separate"/>
        </w:r>
        <w:r w:rsidR="000F3877" w:rsidRPr="000F3877">
          <w:rPr>
            <w:noProof/>
            <w:sz w:val="24"/>
          </w:rPr>
          <w:t>21</w:t>
        </w:r>
        <w:r w:rsidRPr="00134AE8">
          <w:rPr>
            <w:noProof/>
            <w:sz w:val="28"/>
          </w:rPr>
          <w:fldChar w:fldCharType="end"/>
        </w:r>
        <w:r w:rsidRPr="009C51CA">
          <w:rPr>
            <w:rStyle w:val="A7"/>
            <w:sz w:val="12"/>
            <w:szCs w:val="12"/>
          </w:rPr>
          <w:t xml:space="preserve"> </w:t>
        </w:r>
        <w:r>
          <w:rPr>
            <w:rStyle w:val="A7"/>
            <w:sz w:val="12"/>
            <w:szCs w:val="12"/>
          </w:rPr>
          <w:tab/>
        </w:r>
        <w:r w:rsidRPr="009C51CA">
          <w:rPr>
            <w:rStyle w:val="A7"/>
            <w:sz w:val="12"/>
            <w:szCs w:val="12"/>
          </w:rPr>
          <w:t>© 2019 DTN, LLC, all rights reserved. “DTN” and the degree symbol logo are trademarks of DTN, LLC.</w:t>
        </w:r>
      </w:p>
      <w:p w14:paraId="6FB5BCCB" w14:textId="77777777" w:rsidR="00970FAD" w:rsidRPr="008E7659" w:rsidRDefault="00970FAD" w:rsidP="008E7659">
        <w:pPr>
          <w:pStyle w:val="DTNFooter"/>
          <w:tabs>
            <w:tab w:val="left" w:pos="540"/>
            <w:tab w:val="left" w:pos="8730"/>
          </w:tabs>
          <w:spacing w:after="120" w:line="240" w:lineRule="auto"/>
          <w:rPr>
            <w:sz w:val="12"/>
            <w:szCs w:val="12"/>
          </w:rPr>
        </w:pPr>
        <w:r>
          <w:rPr>
            <w:rStyle w:val="A7"/>
            <w:sz w:val="12"/>
            <w:szCs w:val="12"/>
          </w:rPr>
          <w:tab/>
          <w:t>Rev 01/19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AEFAC" w14:textId="77777777" w:rsidR="006F2D63" w:rsidRDefault="006F2D63" w:rsidP="008E7659">
      <w:r>
        <w:separator/>
      </w:r>
    </w:p>
  </w:footnote>
  <w:footnote w:type="continuationSeparator" w:id="0">
    <w:p w14:paraId="6D8806C1" w14:textId="77777777" w:rsidR="006F2D63" w:rsidRDefault="006F2D63" w:rsidP="008E7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5086" w14:textId="77777777" w:rsidR="00970FAD" w:rsidRPr="00866FC1" w:rsidRDefault="00970FAD" w:rsidP="00866FC1">
    <w:pPr>
      <w:pStyle w:val="Header"/>
      <w:jc w:val="right"/>
      <w:rPr>
        <w:b/>
      </w:rPr>
    </w:pPr>
    <w:r>
      <w:rPr>
        <w:b/>
        <w:noProof/>
      </w:rPr>
      <w:drawing>
        <wp:anchor distT="0" distB="0" distL="114300" distR="114300" simplePos="0" relativeHeight="251658241" behindDoc="1" locked="0" layoutInCell="1" allowOverlap="1" wp14:anchorId="08B1A4E6" wp14:editId="220FB3CB">
          <wp:simplePos x="0" y="0"/>
          <wp:positionH relativeFrom="column">
            <wp:posOffset>-1010285</wp:posOffset>
          </wp:positionH>
          <wp:positionV relativeFrom="paragraph">
            <wp:posOffset>-356001</wp:posOffset>
          </wp:positionV>
          <wp:extent cx="7868653" cy="938186"/>
          <wp:effectExtent l="0" t="0" r="0" b="190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0119.jpg"/>
                  <pic:cNvPicPr/>
                </pic:nvPicPr>
                <pic:blipFill>
                  <a:blip r:embed="rId1">
                    <a:extLst>
                      <a:ext uri="{28A0092B-C50C-407E-A947-70E740481C1C}">
                        <a14:useLocalDpi xmlns:a14="http://schemas.microsoft.com/office/drawing/2010/main" val="0"/>
                      </a:ext>
                    </a:extLst>
                  </a:blip>
                  <a:stretch>
                    <a:fillRect/>
                  </a:stretch>
                </pic:blipFill>
                <pic:spPr>
                  <a:xfrm>
                    <a:off x="0" y="0"/>
                    <a:ext cx="7868653" cy="93818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0D7A5" w14:textId="415854C2" w:rsidR="00970FAD" w:rsidRPr="00BA6C9B" w:rsidRDefault="00970FAD" w:rsidP="00BA6C9B">
    <w:pPr>
      <w:pStyle w:val="Header"/>
      <w:jc w:val="right"/>
    </w:pPr>
    <w:r w:rsidRPr="00BA6C9B">
      <w:rPr>
        <w:noProof/>
      </w:rPr>
      <w:drawing>
        <wp:anchor distT="0" distB="0" distL="114300" distR="114300" simplePos="0" relativeHeight="251658240" behindDoc="1" locked="0" layoutInCell="1" allowOverlap="1" wp14:anchorId="3BE79C23" wp14:editId="5B87C74C">
          <wp:simplePos x="0" y="0"/>
          <wp:positionH relativeFrom="column">
            <wp:posOffset>-906449</wp:posOffset>
          </wp:positionH>
          <wp:positionV relativeFrom="paragraph">
            <wp:posOffset>-457200</wp:posOffset>
          </wp:positionV>
          <wp:extent cx="7768360" cy="962108"/>
          <wp:effectExtent l="0" t="0" r="444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0119.jpg"/>
                  <pic:cNvPicPr/>
                </pic:nvPicPr>
                <pic:blipFill>
                  <a:blip r:embed="rId1">
                    <a:extLst>
                      <a:ext uri="{28A0092B-C50C-407E-A947-70E740481C1C}">
                        <a14:useLocalDpi xmlns:a14="http://schemas.microsoft.com/office/drawing/2010/main" val="0"/>
                      </a:ext>
                    </a:extLst>
                  </a:blip>
                  <a:stretch>
                    <a:fillRect/>
                  </a:stretch>
                </pic:blipFill>
                <pic:spPr>
                  <a:xfrm>
                    <a:off x="0" y="0"/>
                    <a:ext cx="7835520" cy="970426"/>
                  </a:xfrm>
                  <a:prstGeom prst="rect">
                    <a:avLst/>
                  </a:prstGeom>
                </pic:spPr>
              </pic:pic>
            </a:graphicData>
          </a:graphic>
          <wp14:sizeRelH relativeFrom="page">
            <wp14:pctWidth>0</wp14:pctWidth>
          </wp14:sizeRelH>
          <wp14:sizeRelV relativeFrom="page">
            <wp14:pctHeight>0</wp14:pctHeight>
          </wp14:sizeRelV>
        </wp:anchor>
      </w:drawing>
    </w:r>
    <w:r w:rsidRPr="00BA6C9B">
      <w:rPr>
        <w:rStyle w:val="Heading2Char"/>
        <w:rFonts w:cs="Arial"/>
        <w:color w:val="FFFFFF" w:themeColor="background1"/>
        <w:sz w:val="24"/>
        <w:szCs w:val="24"/>
      </w:rPr>
      <w:t xml:space="preserve">DTN TABS </w:t>
    </w:r>
    <w:r>
      <w:rPr>
        <w:rFonts w:eastAsiaTheme="majorEastAsia"/>
        <w:b/>
        <w:bCs/>
        <w:color w:val="FFFFFF" w:themeColor="background1"/>
        <w:sz w:val="24"/>
      </w:rPr>
      <w:t>Reports Supplement</w:t>
    </w:r>
  </w:p>
</w:hdr>
</file>

<file path=word/intelligence2.xml><?xml version="1.0" encoding="utf-8"?>
<int2:intelligence xmlns:int2="http://schemas.microsoft.com/office/intelligence/2020/intelligence" xmlns:oel="http://schemas.microsoft.com/office/2019/extlst">
  <int2:observations>
    <int2:textHash int2:hashCode="OVdQPdPkUPMQAP" int2:id="0yH53rjH">
      <int2:state int2:value="Rejected" int2:type="spell"/>
    </int2:textHash>
    <int2:textHash int2:hashCode="ABA5krQhpnsDDQ" int2:id="2o98oEIp">
      <int2:state int2:value="Rejected" int2:type="spell"/>
    </int2:textHash>
    <int2:textHash int2:hashCode="arebiG5D9S+Qwc" int2:id="7SMY1LcJ">
      <int2:state int2:value="Rejected" int2:type="spell"/>
    </int2:textHash>
    <int2:textHash int2:hashCode="c2E31M0Lma9HiB" int2:id="BrxeIV1B">
      <int2:state int2:value="Rejected" int2:type="spell"/>
    </int2:textHash>
    <int2:textHash int2:hashCode="K484m2/MlFyJJJ" int2:id="CTUOwDkn">
      <int2:state int2:value="Rejected" int2:type="spell"/>
    </int2:textHash>
    <int2:textHash int2:hashCode="YjXEaEO1Du1QdS" int2:id="D7EGng9o">
      <int2:state int2:value="Rejected" int2:type="spell"/>
    </int2:textHash>
    <int2:textHash int2:hashCode="T5WL4WIlj3YNct" int2:id="EBArtUNv">
      <int2:state int2:value="Rejected" int2:type="spell"/>
    </int2:textHash>
    <int2:textHash int2:hashCode="Lh+AzPG83XJQaF" int2:id="FpMN0vOl">
      <int2:state int2:value="Rejected" int2:type="spell"/>
    </int2:textHash>
    <int2:textHash int2:hashCode="tNuNDVoNgo3266" int2:id="OPNUDjk9">
      <int2:state int2:value="Rejected" int2:type="spell"/>
    </int2:textHash>
    <int2:textHash int2:hashCode="rN3n7W3LlxyyeZ" int2:id="Qw08RKaE">
      <int2:state int2:value="Rejected" int2:type="spell"/>
    </int2:textHash>
    <int2:textHash int2:hashCode="hI3HFt+2gWeK7q" int2:id="Sk1nWjLR">
      <int2:state int2:value="Rejected" int2:type="spell"/>
    </int2:textHash>
    <int2:textHash int2:hashCode="1ahmKq0Y/J1yYX" int2:id="V1h06VwC">
      <int2:state int2:value="Rejected" int2:type="spell"/>
    </int2:textHash>
    <int2:textHash int2:hashCode="H3Wm4wl+DEgo26" int2:id="giu01NIL">
      <int2:state int2:value="Rejected" int2:type="spell"/>
    </int2:textHash>
    <int2:textHash int2:hashCode="wV/fR7AeWNl+Zr" int2:id="hwFIS6cW">
      <int2:state int2:value="Rejected" int2:type="spell"/>
    </int2:textHash>
    <int2:textHash int2:hashCode="12Xba8FtM4Z2ru" int2:id="iWOL1zH9">
      <int2:state int2:value="Rejected" int2:type="spell"/>
    </int2:textHash>
    <int2:textHash int2:hashCode="3IlJCMDqwCmjHw" int2:id="nVYJ8NzA">
      <int2:state int2:value="Rejected" int2:type="spell"/>
    </int2:textHash>
    <int2:textHash int2:hashCode="PznxYekKa+uLN6" int2:id="pRjCQXba">
      <int2:state int2:value="Rejected" int2:type="spell"/>
    </int2:textHash>
    <int2:textHash int2:hashCode="HBA89R7NuijktF" int2:id="pb4So1US">
      <int2:state int2:value="Rejected" int2:type="spell"/>
    </int2:textHash>
    <int2:textHash int2:hashCode="MnvAi9d6o4kaNj" int2:id="pePo9GHB">
      <int2:state int2:value="Rejected" int2:type="spell"/>
    </int2:textHash>
    <int2:textHash int2:hashCode="g2X9PRcdwLbTOe" int2:id="qh6QiDxL">
      <int2:state int2:value="Rejected" int2:type="spell"/>
    </int2:textHash>
    <int2:textHash int2:hashCode="kVg2/paKVZXCyC" int2:id="sKmbaIOx">
      <int2:state int2:value="Rejected" int2:type="spell"/>
    </int2:textHash>
    <int2:textHash int2:hashCode="MvSM6MhpchjqvE" int2:id="u8dyQyzz">
      <int2:state int2:value="Rejected" int2:type="spell"/>
    </int2:textHash>
    <int2:textHash int2:hashCode="lLL/9AC/99nMT/" int2:id="uUbczhpP">
      <int2:state int2:value="Rejected" int2:type="spell"/>
    </int2:textHash>
    <int2:textHash int2:hashCode="FciZY5xzigT5xO" int2:id="x8DRbRii">
      <int2:state int2:value="Rejected" int2:type="spell"/>
    </int2:textHash>
    <int2:textHash int2:hashCode="yA9ry7iQ6osBNX" int2:id="zTg4JSld">
      <int2:state int2:value="Rejected" int2:type="spell"/>
    </int2:textHash>
    <int2:bookmark int2:bookmarkName="_Int_CwRauCC7" int2:invalidationBookmarkName="" int2:hashCode="eXHmoFEQQHT9rg" int2:id="1PxG30eD">
      <int2:state int2:value="Rejected" int2:type="gram"/>
    </int2:bookmark>
    <int2:bookmark int2:bookmarkName="_Int_MHV0gmFI" int2:invalidationBookmarkName="" int2:hashCode="dbd0/vg9B0Vjaj" int2:id="1rEsbYAY">
      <int2:state int2:value="Rejected" int2:type="gram"/>
    </int2:bookmark>
    <int2:bookmark int2:bookmarkName="_Int_9D2uYUtO" int2:invalidationBookmarkName="" int2:hashCode="ZFLnxaQvl7AK8a" int2:id="2NA8x7qO">
      <int2:state int2:value="Rejected" int2:type="gram"/>
    </int2:bookmark>
    <int2:bookmark int2:bookmarkName="_Int_1OVs7vI4" int2:invalidationBookmarkName="" int2:hashCode="qVGEC5GY1z/AWC" int2:id="4ahqa3HK">
      <int2:state int2:value="Rejected" int2:type="gram"/>
    </int2:bookmark>
    <int2:bookmark int2:bookmarkName="_Int_MJTzRzNP" int2:invalidationBookmarkName="" int2:hashCode="rvNlAtZ7BSBlTe" int2:id="4pwmErYk">
      <int2:state int2:value="Rejected" int2:type="gram"/>
    </int2:bookmark>
    <int2:bookmark int2:bookmarkName="_Int_3RtqDYuf" int2:invalidationBookmarkName="" int2:hashCode="DCEmyAtlGMZqlZ" int2:id="7qYiV2fp">
      <int2:state int2:value="Rejected" int2:type="gram"/>
    </int2:bookmark>
    <int2:bookmark int2:bookmarkName="_Int_PqC9xz8I" int2:invalidationBookmarkName="" int2:hashCode="dbd0/vg9B0Vjaj" int2:id="9tKTINI3">
      <int2:state int2:value="Rejected" int2:type="gram"/>
    </int2:bookmark>
    <int2:bookmark int2:bookmarkName="_Int_ITe7IClA" int2:invalidationBookmarkName="" int2:hashCode="rvNlAtZ7BSBlTe" int2:id="9v2uQU3n">
      <int2:state int2:value="Rejected" int2:type="gram"/>
    </int2:bookmark>
    <int2:bookmark int2:bookmarkName="_Int_wc9qt3kJ" int2:invalidationBookmarkName="" int2:hashCode="rvNlAtZ7BSBlTe" int2:id="A98qsKub">
      <int2:state int2:value="Rejected" int2:type="gram"/>
    </int2:bookmark>
    <int2:bookmark int2:bookmarkName="_Int_EPkjegAy" int2:invalidationBookmarkName="" int2:hashCode="qUpYQG7yTpMf/l" int2:id="Aj1UXWUM">
      <int2:state int2:value="Rejected" int2:type="gram"/>
    </int2:bookmark>
    <int2:bookmark int2:bookmarkName="_Int_H98olfAh" int2:invalidationBookmarkName="" int2:hashCode="NfSdz7+y4D/c4y" int2:id="B1es56uj">
      <int2:state int2:value="Rejected" int2:type="gram"/>
    </int2:bookmark>
    <int2:bookmark int2:bookmarkName="_Int_fxYM33Ka" int2:invalidationBookmarkName="" int2:hashCode="lJOvBXsCOH2X3h" int2:id="BrbnsvG7">
      <int2:state int2:value="Rejected" int2:type="gram"/>
    </int2:bookmark>
    <int2:bookmark int2:bookmarkName="_Int_DtTiBIrN" int2:invalidationBookmarkName="" int2:hashCode="SaBLpEaWeMOOD2" int2:id="CWFQU5bL">
      <int2:state int2:value="Rejected" int2:type="gram"/>
    </int2:bookmark>
    <int2:bookmark int2:bookmarkName="_Int_S7eLiHRy" int2:invalidationBookmarkName="" int2:hashCode="Vk+Mbnb71RK+Lj" int2:id="EmkmkRuu">
      <int2:state int2:value="Rejected" int2:type="gram"/>
    </int2:bookmark>
    <int2:bookmark int2:bookmarkName="_Int_cqfV5mHr" int2:invalidationBookmarkName="" int2:hashCode="Az0keibd2ujm0V" int2:id="EvwHlbHs">
      <int2:state int2:value="Rejected" int2:type="gram"/>
    </int2:bookmark>
    <int2:bookmark int2:bookmarkName="_Int_8nk4a0Vf" int2:invalidationBookmarkName="" int2:hashCode="DCEmyAtlGMZqlZ" int2:id="Fcz7hZUR">
      <int2:state int2:value="Rejected" int2:type="gram"/>
    </int2:bookmark>
    <int2:bookmark int2:bookmarkName="_Int_klBx0ju3" int2:invalidationBookmarkName="" int2:hashCode="Az0keibd2ujm0V" int2:id="GVoVMrAy">
      <int2:state int2:value="Rejected" int2:type="gram"/>
    </int2:bookmark>
    <int2:bookmark int2:bookmarkName="_Int_YOD6qPme" int2:invalidationBookmarkName="" int2:hashCode="iLw/49rd7hOYCd" int2:id="K5jzRXKH">
      <int2:state int2:value="Rejected" int2:type="gram"/>
    </int2:bookmark>
    <int2:bookmark int2:bookmarkName="_Int_H4L0ClAh" int2:invalidationBookmarkName="" int2:hashCode="Az0keibd2ujm0V" int2:id="KFgyK5kX">
      <int2:state int2:value="Rejected" int2:type="gram"/>
    </int2:bookmark>
    <int2:bookmark int2:bookmarkName="_Int_ngFs1YyQ" int2:invalidationBookmarkName="" int2:hashCode="/hAzxl+uOGx2ip" int2:id="KQmG0SHt">
      <int2:state int2:value="Rejected" int2:type="gram"/>
    </int2:bookmark>
    <int2:bookmark int2:bookmarkName="_Int_pRf13ZMH" int2:invalidationBookmarkName="" int2:hashCode="/hAzxl+uOGx2ip" int2:id="KpBdfOvD">
      <int2:state int2:value="Rejected" int2:type="gram"/>
    </int2:bookmark>
    <int2:bookmark int2:bookmarkName="_Int_F4gInrsJ" int2:invalidationBookmarkName="" int2:hashCode="m8JXXDkwQ36AVV" int2:id="MAdLbybk">
      <int2:state int2:value="Rejected" int2:type="gram"/>
    </int2:bookmark>
    <int2:bookmark int2:bookmarkName="_Int_u2dibKXx" int2:invalidationBookmarkName="" int2:hashCode="4YRkBk+6gD5l3l" int2:id="N0yQD3N9">
      <int2:state int2:value="Rejected" int2:type="gram"/>
    </int2:bookmark>
    <int2:bookmark int2:bookmarkName="_Int_VU82UASj" int2:invalidationBookmarkName="" int2:hashCode="qVGEC5GY1z/AWC" int2:id="N5MA0W21">
      <int2:state int2:value="Rejected" int2:type="gram"/>
    </int2:bookmark>
    <int2:bookmark int2:bookmarkName="_Int_eE5uVPey" int2:invalidationBookmarkName="" int2:hashCode="3nPqwMMFA48EN7" int2:id="NWs4qnND">
      <int2:state int2:value="Rejected" int2:type="gram"/>
    </int2:bookmark>
    <int2:bookmark int2:bookmarkName="_Int_yBKYSKB0" int2:invalidationBookmarkName="" int2:hashCode="t1EvORGpWNU7+L" int2:id="NbkJyFp0">
      <int2:state int2:value="Rejected" int2:type="gram"/>
    </int2:bookmark>
    <int2:bookmark int2:bookmarkName="_Int_rlniL46a" int2:invalidationBookmarkName="" int2:hashCode="3nPqwMMFA48EN7" int2:id="NljGjkpP">
      <int2:state int2:value="Rejected" int2:type="gram"/>
    </int2:bookmark>
    <int2:bookmark int2:bookmarkName="_Int_GHhrU4Lt" int2:invalidationBookmarkName="" int2:hashCode="Az0keibd2ujm0V" int2:id="Q7FbTDf2">
      <int2:state int2:value="Rejected" int2:type="gram"/>
    </int2:bookmark>
    <int2:bookmark int2:bookmarkName="_Int_woycGojb" int2:invalidationBookmarkName="" int2:hashCode="rvNlAtZ7BSBlTe" int2:id="RpKeM549">
      <int2:state int2:value="Rejected" int2:type="gram"/>
    </int2:bookmark>
    <int2:bookmark int2:bookmarkName="_Int_6DSf2igS" int2:invalidationBookmarkName="" int2:hashCode="lVs1BCHP9V3z8L" int2:id="Tm1n92jj">
      <int2:state int2:value="Rejected" int2:type="gram"/>
    </int2:bookmark>
    <int2:bookmark int2:bookmarkName="_Int_7W5VX1OK" int2:invalidationBookmarkName="" int2:hashCode="EstbedaibsTc7q" int2:id="U6iyhUzg">
      <int2:state int2:value="Rejected" int2:type="gram"/>
    </int2:bookmark>
    <int2:bookmark int2:bookmarkName="_Int_78TtWeqh" int2:invalidationBookmarkName="" int2:hashCode="Az0keibd2ujm0V" int2:id="VshA47NL">
      <int2:state int2:value="Rejected" int2:type="gram"/>
    </int2:bookmark>
    <int2:bookmark int2:bookmarkName="_Int_bmDU3dgG" int2:invalidationBookmarkName="" int2:hashCode="rvNlAtZ7BSBlTe" int2:id="W8CSemXM">
      <int2:state int2:value="Rejected" int2:type="gram"/>
    </int2:bookmark>
    <int2:bookmark int2:bookmarkName="_Int_pGB2k9nE" int2:invalidationBookmarkName="" int2:hashCode="exIvRYa1ZWB0SN" int2:id="WNWeUes5">
      <int2:state int2:value="Rejected" int2:type="gram"/>
    </int2:bookmark>
    <int2:bookmark int2:bookmarkName="_Int_llZc2Ic3" int2:invalidationBookmarkName="" int2:hashCode="iLw/49rd7hOYCd" int2:id="XBXNDYj5">
      <int2:state int2:value="Rejected" int2:type="gram"/>
    </int2:bookmark>
    <int2:bookmark int2:bookmarkName="_Int_ZNiq5xRZ" int2:invalidationBookmarkName="" int2:hashCode="pArUW9LhIg7Sof" int2:id="XfyrrvIA">
      <int2:state int2:value="Rejected" int2:type="gram"/>
    </int2:bookmark>
    <int2:bookmark int2:bookmarkName="_Int_73OVdhzA" int2:invalidationBookmarkName="" int2:hashCode="m8JXXDkwQ36AVV" int2:id="YkIZ4ABx">
      <int2:state int2:value="Rejected" int2:type="gram"/>
    </int2:bookmark>
    <int2:bookmark int2:bookmarkName="_Int_qhS0lBq6" int2:invalidationBookmarkName="" int2:hashCode="NfSdz7+y4D/c4y" int2:id="aiYvKCkl">
      <int2:state int2:value="Rejected" int2:type="gram"/>
    </int2:bookmark>
    <int2:bookmark int2:bookmarkName="_Int_F1VSKuWm" int2:invalidationBookmarkName="" int2:hashCode="Az0keibd2ujm0V" int2:id="bx7nV9vM">
      <int2:state int2:value="Rejected" int2:type="gram"/>
    </int2:bookmark>
    <int2:bookmark int2:bookmarkName="_Int_O8DxGjMp" int2:invalidationBookmarkName="" int2:hashCode="rvNlAtZ7BSBlTe" int2:id="cySCZfr2">
      <int2:state int2:value="Rejected" int2:type="gram"/>
    </int2:bookmark>
    <int2:bookmark int2:bookmarkName="_Int_QxpEgiDD" int2:invalidationBookmarkName="" int2:hashCode="u8zfLvsztS5snQ" int2:id="dkzAPyX1">
      <int2:state int2:value="Rejected" int2:type="gram"/>
    </int2:bookmark>
    <int2:bookmark int2:bookmarkName="_Int_wiis1O0K" int2:invalidationBookmarkName="" int2:hashCode="Az0keibd2ujm0V" int2:id="dpbQg7yP">
      <int2:state int2:value="Rejected" int2:type="gram"/>
    </int2:bookmark>
    <int2:bookmark int2:bookmarkName="_Int_FbXNszJv" int2:invalidationBookmarkName="" int2:hashCode="qVGEC5GY1z/AWC" int2:id="e3Pf7qyk">
      <int2:state int2:value="Rejected" int2:type="gram"/>
    </int2:bookmark>
    <int2:bookmark int2:bookmarkName="_Int_1xvmgK12" int2:invalidationBookmarkName="" int2:hashCode="qVGEC5GY1z/AWC" int2:id="fISuZwPL">
      <int2:state int2:value="Rejected" int2:type="gram"/>
    </int2:bookmark>
    <int2:bookmark int2:bookmarkName="_Int_UpxFDUdT" int2:invalidationBookmarkName="" int2:hashCode="9vOfv2eNTAPKcv" int2:id="fNsfS2NH">
      <int2:state int2:value="Rejected" int2:type="gram"/>
    </int2:bookmark>
    <int2:bookmark int2:bookmarkName="_Int_viSO8HWq" int2:invalidationBookmarkName="" int2:hashCode="qGLCshteEzfeK3" int2:id="fv0E0O8j">
      <int2:state int2:value="Rejected" int2:type="gram"/>
    </int2:bookmark>
    <int2:bookmark int2:bookmarkName="_Int_aCedbr9t" int2:invalidationBookmarkName="" int2:hashCode="NfSdz7+y4D/c4y" int2:id="g9gDlEzZ">
      <int2:state int2:value="Rejected" int2:type="gram"/>
    </int2:bookmark>
    <int2:bookmark int2:bookmarkName="_Int_dwPtrILR" int2:invalidationBookmarkName="" int2:hashCode="IA3NzptaBieykW" int2:id="icNTjwSw">
      <int2:state int2:value="Rejected" int2:type="gram"/>
    </int2:bookmark>
    <int2:bookmark int2:bookmarkName="_Int_4zh3TvID" int2:invalidationBookmarkName="" int2:hashCode="DCEmyAtlGMZqlZ" int2:id="jSl0NYY5">
      <int2:state int2:value="Rejected" int2:type="gram"/>
    </int2:bookmark>
    <int2:bookmark int2:bookmarkName="_Int_bI71q7Z1" int2:invalidationBookmarkName="" int2:hashCode="i9P0vvublxA7RJ" int2:id="jhHqu7Ng">
      <int2:state int2:value="Rejected" int2:type="gram"/>
    </int2:bookmark>
    <int2:bookmark int2:bookmarkName="_Int_PONT41hy" int2:invalidationBookmarkName="" int2:hashCode="m8JXXDkwQ36AVV" int2:id="kFesrxg5">
      <int2:state int2:value="Rejected" int2:type="gram"/>
    </int2:bookmark>
    <int2:bookmark int2:bookmarkName="_Int_FSsqAdEC" int2:invalidationBookmarkName="" int2:hashCode="Vk+Mbnb71RK+Lj" int2:id="kzQfoMqK">
      <int2:state int2:value="Rejected" int2:type="gram"/>
    </int2:bookmark>
    <int2:bookmark int2:bookmarkName="_Int_Vl7YulU7" int2:invalidationBookmarkName="" int2:hashCode="yPGQYWw/ocZbDH" int2:id="liJmgC9V">
      <int2:state int2:value="Rejected" int2:type="gram"/>
    </int2:bookmark>
    <int2:bookmark int2:bookmarkName="_Int_9hHhWxzO" int2:invalidationBookmarkName="" int2:hashCode="iLw/49rd7hOYCd" int2:id="lzaAx8qb">
      <int2:state int2:value="Rejected" int2:type="gram"/>
    </int2:bookmark>
    <int2:bookmark int2:bookmarkName="_Int_vyaf0WSV" int2:invalidationBookmarkName="" int2:hashCode="rvNlAtZ7BSBlTe" int2:id="m7m6UMuq">
      <int2:state int2:value="Rejected" int2:type="gram"/>
    </int2:bookmark>
    <int2:bookmark int2:bookmarkName="_Int_vv5JRXTs" int2:invalidationBookmarkName="" int2:hashCode="pArUW9LhIg7Sof" int2:id="nGUrjpuj">
      <int2:state int2:value="Rejected" int2:type="gram"/>
    </int2:bookmark>
    <int2:bookmark int2:bookmarkName="_Int_8iPqSOeC" int2:invalidationBookmarkName="" int2:hashCode="eXHmoFEQQHT9rg" int2:id="nKstK1al">
      <int2:state int2:value="Rejected" int2:type="gram"/>
    </int2:bookmark>
    <int2:bookmark int2:bookmarkName="_Int_PvMv7g5e" int2:invalidationBookmarkName="" int2:hashCode="Vk+Mbnb71RK+Lj" int2:id="onjWyqdh">
      <int2:state int2:value="Rejected" int2:type="gram"/>
    </int2:bookmark>
    <int2:bookmark int2:bookmarkName="_Int_P7rGxBj4" int2:invalidationBookmarkName="" int2:hashCode="u8zfLvsztS5snQ" int2:id="pGUWyTHM">
      <int2:state int2:value="Rejected" int2:type="gram"/>
    </int2:bookmark>
    <int2:bookmark int2:bookmarkName="_Int_ECHDRws6" int2:invalidationBookmarkName="" int2:hashCode="Az0keibd2ujm0V" int2:id="rg8Ubq12">
      <int2:state int2:value="Rejected" int2:type="gram"/>
    </int2:bookmark>
    <int2:bookmark int2:bookmarkName="_Int_Rv25RqTb" int2:invalidationBookmarkName="" int2:hashCode="yPGQYWw/ocZbDH" int2:id="solUqPA9">
      <int2:state int2:value="Rejected" int2:type="gram"/>
    </int2:bookmark>
    <int2:bookmark int2:bookmarkName="_Int_ZvQj1xIn" int2:invalidationBookmarkName="" int2:hashCode="Az0keibd2ujm0V" int2:id="tEBYfKz9">
      <int2:state int2:value="Rejected" int2:type="gram"/>
    </int2:bookmark>
    <int2:bookmark int2:bookmarkName="_Int_YcLEED3L" int2:invalidationBookmarkName="" int2:hashCode="/hAzxl+uOGx2ip" int2:id="u7PhCHWe">
      <int2:state int2:value="Rejected" int2:type="gram"/>
    </int2:bookmark>
    <int2:bookmark int2:bookmarkName="_Int_wqfEwHqp" int2:invalidationBookmarkName="" int2:hashCode="OYhp8Mot5GN9lR" int2:id="wFd7IZZN">
      <int2:state int2:value="Rejected" int2:type="gram"/>
    </int2:bookmark>
    <int2:bookmark int2:bookmarkName="_Int_PqbB2lEo" int2:invalidationBookmarkName="" int2:hashCode="Vk+Mbnb71RK+Lj" int2:id="wQvNml7H">
      <int2:state int2:value="Rejected" int2:type="gram"/>
    </int2:bookmark>
    <int2:bookmark int2:bookmarkName="_Int_KeuEfLsp" int2:invalidationBookmarkName="" int2:hashCode="EIXwg17flYjSWW" int2:id="xkACRgPB">
      <int2:state int2:value="Rejected" int2:type="gram"/>
    </int2:bookmark>
    <int2:bookmark int2:bookmarkName="_Int_3v76uwoK" int2:invalidationBookmarkName="" int2:hashCode="5qaEawSGGXHUtT" int2:id="yVcMdJBL">
      <int2:state int2:value="Rejected" int2:type="gram"/>
    </int2:bookmark>
    <int2:bookmark int2:bookmarkName="_Int_uxfGV0fu" int2:invalidationBookmarkName="" int2:hashCode="QU5oHrq80vI94f" int2:id="zI03H4Hf">
      <int2:state int2:value="Rejected" int2:type="gram"/>
    </int2:bookmark>
    <int2:bookmark int2:bookmarkName="_Int_GrlNeChD" int2:invalidationBookmarkName="" int2:hashCode="Az0keibd2ujm0V" int2:id="zQ2MhNE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04A6DD0"/>
    <w:lvl w:ilvl="0">
      <w:start w:val="1"/>
      <w:numFmt w:val="decimal"/>
      <w:pStyle w:val="ListNumber2"/>
      <w:lvlText w:val="%1."/>
      <w:lvlJc w:val="left"/>
      <w:pPr>
        <w:tabs>
          <w:tab w:val="num" w:pos="720"/>
        </w:tabs>
        <w:ind w:left="720" w:hanging="360"/>
      </w:pPr>
    </w:lvl>
  </w:abstractNum>
  <w:abstractNum w:abstractNumId="1" w15:restartNumberingAfterBreak="0">
    <w:nsid w:val="0CA41BC3"/>
    <w:multiLevelType w:val="hybridMultilevel"/>
    <w:tmpl w:val="FDDC6B6A"/>
    <w:lvl w:ilvl="0" w:tplc="5BEA7EC4">
      <w:start w:val="1"/>
      <w:numFmt w:val="decimal"/>
      <w:pStyle w:val="ListNumber1"/>
      <w:lvlText w:val="%1."/>
      <w:lvlJc w:val="left"/>
      <w:pPr>
        <w:ind w:left="1800" w:hanging="360"/>
      </w:pPr>
      <w:rPr>
        <w:rFonts w:ascii="Arial" w:hAnsi="Arial" w:cs="Arial" w:hint="default"/>
        <w:b w:val="0"/>
        <w:i w:val="0"/>
        <w:caps w:val="0"/>
        <w:strike w:val="0"/>
        <w:dstrike w:val="0"/>
        <w:vanish w:val="0"/>
        <w:color w:val="00000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62CBD"/>
    <w:multiLevelType w:val="hybridMultilevel"/>
    <w:tmpl w:val="D1622928"/>
    <w:lvl w:ilvl="0" w:tplc="33E2E0DE">
      <w:start w:val="1"/>
      <w:numFmt w:val="bullet"/>
      <w:pStyle w:val="ListBullet1Continued"/>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7E60CBE"/>
    <w:multiLevelType w:val="multilevel"/>
    <w:tmpl w:val="FD6E20CE"/>
    <w:lvl w:ilvl="0">
      <w:start w:val="1"/>
      <w:numFmt w:val="decimal"/>
      <w:pStyle w:val="listnumber"/>
      <w:lvlText w:val="%1."/>
      <w:lvlJc w:val="left"/>
      <w:pPr>
        <w:tabs>
          <w:tab w:val="num" w:pos="2520"/>
        </w:tabs>
        <w:ind w:left="25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AAE2FB2"/>
    <w:multiLevelType w:val="hybridMultilevel"/>
    <w:tmpl w:val="00340C5E"/>
    <w:lvl w:ilvl="0" w:tplc="A7062BB4">
      <w:start w:val="1"/>
      <w:numFmt w:val="bullet"/>
      <w:pStyle w:val="TableListBullet1"/>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 w15:restartNumberingAfterBreak="0">
    <w:nsid w:val="216D0A22"/>
    <w:multiLevelType w:val="hybridMultilevel"/>
    <w:tmpl w:val="9B7A3D7E"/>
    <w:lvl w:ilvl="0" w:tplc="79F411E8">
      <w:start w:val="1"/>
      <w:numFmt w:val="bullet"/>
      <w:pStyle w:val="ListBullet"/>
      <w:lvlText w:val=""/>
      <w:lvlJc w:val="left"/>
      <w:pPr>
        <w:tabs>
          <w:tab w:val="num" w:pos="360"/>
        </w:tabs>
        <w:ind w:left="360" w:hanging="360"/>
      </w:pPr>
      <w:rPr>
        <w:rFonts w:ascii="Wingdings" w:hAnsi="Wingdings" w:hint="default"/>
      </w:rPr>
    </w:lvl>
    <w:lvl w:ilvl="1" w:tplc="5268FB2C">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CF4AE0"/>
    <w:multiLevelType w:val="hybridMultilevel"/>
    <w:tmpl w:val="8E0627B0"/>
    <w:lvl w:ilvl="0" w:tplc="826E519C">
      <w:start w:val="1"/>
      <w:numFmt w:val="bullet"/>
      <w:pStyle w:val="ActionArrow"/>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4D3331"/>
    <w:multiLevelType w:val="hybridMultilevel"/>
    <w:tmpl w:val="67C0A2E6"/>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15:restartNumberingAfterBreak="0">
    <w:nsid w:val="30A96D4A"/>
    <w:multiLevelType w:val="hybridMultilevel"/>
    <w:tmpl w:val="0E343B30"/>
    <w:lvl w:ilvl="0" w:tplc="C2BAD376">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41A1368"/>
    <w:multiLevelType w:val="hybridMultilevel"/>
    <w:tmpl w:val="7876E640"/>
    <w:lvl w:ilvl="0" w:tplc="826E519C">
      <w:start w:val="1"/>
      <w:numFmt w:val="bullet"/>
      <w:pStyle w:val="ListBullet3"/>
      <w:lvlText w:val="o"/>
      <w:lvlJc w:val="left"/>
      <w:pPr>
        <w:ind w:left="2880" w:hanging="360"/>
      </w:pPr>
      <w:rPr>
        <w:rFonts w:ascii="Courier New" w:hAnsi="Courier New" w:cs="Courier New" w:hint="default"/>
      </w:rPr>
    </w:lvl>
    <w:lvl w:ilvl="1" w:tplc="0409000F"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FD633E0"/>
    <w:multiLevelType w:val="hybridMultilevel"/>
    <w:tmpl w:val="96361AA2"/>
    <w:lvl w:ilvl="0" w:tplc="B0C03200">
      <w:start w:val="1"/>
      <w:numFmt w:val="bullet"/>
      <w:pStyle w:val="StyleListBullet2LatinGeorgia"/>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9B14ABE"/>
    <w:multiLevelType w:val="hybridMultilevel"/>
    <w:tmpl w:val="2EFA76EE"/>
    <w:lvl w:ilvl="0" w:tplc="EB0AA1C0">
      <w:start w:val="1"/>
      <w:numFmt w:val="bullet"/>
      <w:pStyle w:val="ListBullet1"/>
      <w:lvlText w:val=""/>
      <w:lvlJc w:val="left"/>
      <w:pPr>
        <w:ind w:left="1800" w:hanging="360"/>
      </w:pPr>
      <w:rPr>
        <w:rFonts w:ascii="Symbol" w:hAnsi="Symbol" w:cs="Times New Roman" w:hint="default"/>
        <w:b w:val="0"/>
        <w:bCs w:val="0"/>
        <w:i w:val="0"/>
        <w:iCs w:val="0"/>
        <w:caps w:val="0"/>
        <w:smallCaps w:val="0"/>
        <w:strike w:val="0"/>
        <w:dstrike w:val="0"/>
        <w:noProof w:val="0"/>
        <w:vanish w:val="0"/>
        <w:color w:val="000000"/>
        <w:spacing w:val="0"/>
        <w:kern w:val="0"/>
        <w:position w:val="0"/>
        <w:sz w:val="20"/>
        <w:u w:val="none"/>
        <w:vertAlign w:val="baseline"/>
        <w:em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CBA356E"/>
    <w:multiLevelType w:val="hybridMultilevel"/>
    <w:tmpl w:val="1758D6B6"/>
    <w:lvl w:ilvl="0" w:tplc="AA724D48">
      <w:start w:val="1"/>
      <w:numFmt w:val="decimal"/>
      <w:pStyle w:val="DTNNumberedList"/>
      <w:lvlText w:val="%1."/>
      <w:lvlJc w:val="left"/>
      <w:pPr>
        <w:ind w:left="2250" w:hanging="360"/>
      </w:pPr>
      <w:rPr>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650F30A2"/>
    <w:multiLevelType w:val="hybridMultilevel"/>
    <w:tmpl w:val="D6087204"/>
    <w:lvl w:ilvl="0" w:tplc="68E8EA08">
      <w:start w:val="1"/>
      <w:numFmt w:val="bullet"/>
      <w:pStyle w:val="DTNBulletLis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5493264"/>
    <w:multiLevelType w:val="hybridMultilevel"/>
    <w:tmpl w:val="2884B700"/>
    <w:lvl w:ilvl="0" w:tplc="600E7020">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501F5B"/>
    <w:multiLevelType w:val="hybridMultilevel"/>
    <w:tmpl w:val="348EA300"/>
    <w:lvl w:ilvl="0" w:tplc="D73EF760">
      <w:start w:val="1"/>
      <w:numFmt w:val="bullet"/>
      <w:pStyle w:val="ListBulle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400F38"/>
    <w:multiLevelType w:val="hybridMultilevel"/>
    <w:tmpl w:val="FEF47BF2"/>
    <w:lvl w:ilvl="0" w:tplc="BB58C158">
      <w:start w:val="1"/>
      <w:numFmt w:val="decimal"/>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C55CA7"/>
    <w:multiLevelType w:val="hybridMultilevel"/>
    <w:tmpl w:val="E0862D64"/>
    <w:lvl w:ilvl="0" w:tplc="04090001">
      <w:start w:val="1"/>
      <w:numFmt w:val="decimal"/>
      <w:pStyle w:val="ListNumber20"/>
      <w:lvlText w:val="%1."/>
      <w:lvlJc w:val="left"/>
      <w:pPr>
        <w:ind w:left="720" w:hanging="360"/>
      </w:pPr>
      <w:rPr>
        <w:rFonts w:ascii="Times New Roman" w:hAnsi="Times New Roman" w:cs="Times New Roman" w:hint="default"/>
        <w:b w:val="0"/>
        <w:i w:val="0"/>
        <w:caps w:val="0"/>
        <w:strike w:val="0"/>
        <w:dstrike w:val="0"/>
        <w:vanish w:val="0"/>
        <w:color w:val="000000"/>
        <w:sz w:val="20"/>
        <w:szCs w:val="20"/>
        <w:vertAlign w:val="baseline"/>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1124812596">
    <w:abstractNumId w:val="11"/>
  </w:num>
  <w:num w:numId="2" w16cid:durableId="1415514921">
    <w:abstractNumId w:val="15"/>
  </w:num>
  <w:num w:numId="3" w16cid:durableId="446967093">
    <w:abstractNumId w:val="12"/>
  </w:num>
  <w:num w:numId="4" w16cid:durableId="987132079">
    <w:abstractNumId w:val="12"/>
    <w:lvlOverride w:ilvl="0">
      <w:startOverride w:val="1"/>
    </w:lvlOverride>
  </w:num>
  <w:num w:numId="5" w16cid:durableId="776408372">
    <w:abstractNumId w:val="1"/>
  </w:num>
  <w:num w:numId="6" w16cid:durableId="283075716">
    <w:abstractNumId w:val="13"/>
  </w:num>
  <w:num w:numId="7" w16cid:durableId="1754276172">
    <w:abstractNumId w:val="9"/>
  </w:num>
  <w:num w:numId="8" w16cid:durableId="594509607">
    <w:abstractNumId w:val="2"/>
  </w:num>
  <w:num w:numId="9" w16cid:durableId="1135441609">
    <w:abstractNumId w:val="3"/>
  </w:num>
  <w:num w:numId="10" w16cid:durableId="2018190855">
    <w:abstractNumId w:val="10"/>
  </w:num>
  <w:num w:numId="11" w16cid:durableId="1101800090">
    <w:abstractNumId w:val="17"/>
  </w:num>
  <w:num w:numId="12" w16cid:durableId="637996892">
    <w:abstractNumId w:val="5"/>
  </w:num>
  <w:num w:numId="13" w16cid:durableId="583607966">
    <w:abstractNumId w:val="6"/>
  </w:num>
  <w:num w:numId="14" w16cid:durableId="1584334406">
    <w:abstractNumId w:val="0"/>
  </w:num>
  <w:num w:numId="15" w16cid:durableId="565382770">
    <w:abstractNumId w:val="4"/>
  </w:num>
  <w:num w:numId="16" w16cid:durableId="636570722">
    <w:abstractNumId w:val="12"/>
    <w:lvlOverride w:ilvl="0">
      <w:startOverride w:val="2"/>
    </w:lvlOverride>
  </w:num>
  <w:num w:numId="17" w16cid:durableId="765614157">
    <w:abstractNumId w:val="12"/>
    <w:lvlOverride w:ilvl="0">
      <w:startOverride w:val="2"/>
    </w:lvlOverride>
  </w:num>
  <w:num w:numId="18" w16cid:durableId="2024741017">
    <w:abstractNumId w:val="12"/>
    <w:lvlOverride w:ilvl="0">
      <w:startOverride w:val="1"/>
    </w:lvlOverride>
  </w:num>
  <w:num w:numId="19" w16cid:durableId="1025130761">
    <w:abstractNumId w:val="12"/>
    <w:lvlOverride w:ilvl="0">
      <w:startOverride w:val="1"/>
    </w:lvlOverride>
  </w:num>
  <w:num w:numId="20" w16cid:durableId="1066149409">
    <w:abstractNumId w:val="12"/>
    <w:lvlOverride w:ilvl="0">
      <w:startOverride w:val="1"/>
    </w:lvlOverride>
  </w:num>
  <w:num w:numId="21" w16cid:durableId="952590850">
    <w:abstractNumId w:val="12"/>
    <w:lvlOverride w:ilvl="0">
      <w:startOverride w:val="1"/>
    </w:lvlOverride>
  </w:num>
  <w:num w:numId="22" w16cid:durableId="1448430175">
    <w:abstractNumId w:val="12"/>
    <w:lvlOverride w:ilvl="0">
      <w:startOverride w:val="1"/>
    </w:lvlOverride>
  </w:num>
  <w:num w:numId="23" w16cid:durableId="1052772146">
    <w:abstractNumId w:val="12"/>
    <w:lvlOverride w:ilvl="0">
      <w:startOverride w:val="1"/>
    </w:lvlOverride>
  </w:num>
  <w:num w:numId="24" w16cid:durableId="2100442582">
    <w:abstractNumId w:val="12"/>
    <w:lvlOverride w:ilvl="0">
      <w:startOverride w:val="1"/>
    </w:lvlOverride>
  </w:num>
  <w:num w:numId="25" w16cid:durableId="1487280082">
    <w:abstractNumId w:val="12"/>
    <w:lvlOverride w:ilvl="0">
      <w:startOverride w:val="1"/>
    </w:lvlOverride>
  </w:num>
  <w:num w:numId="26" w16cid:durableId="2084721338">
    <w:abstractNumId w:val="12"/>
    <w:lvlOverride w:ilvl="0">
      <w:startOverride w:val="1"/>
    </w:lvlOverride>
  </w:num>
  <w:num w:numId="27" w16cid:durableId="572737017">
    <w:abstractNumId w:val="12"/>
    <w:lvlOverride w:ilvl="0">
      <w:startOverride w:val="1"/>
    </w:lvlOverride>
  </w:num>
  <w:num w:numId="28" w16cid:durableId="1500581359">
    <w:abstractNumId w:val="16"/>
  </w:num>
  <w:num w:numId="29" w16cid:durableId="1273517603">
    <w:abstractNumId w:val="14"/>
  </w:num>
  <w:num w:numId="30" w16cid:durableId="1543833409">
    <w:abstractNumId w:val="12"/>
    <w:lvlOverride w:ilvl="0">
      <w:startOverride w:val="1"/>
    </w:lvlOverride>
  </w:num>
  <w:num w:numId="31" w16cid:durableId="454831200">
    <w:abstractNumId w:val="12"/>
    <w:lvlOverride w:ilvl="0">
      <w:startOverride w:val="1"/>
    </w:lvlOverride>
  </w:num>
  <w:num w:numId="32" w16cid:durableId="1072313402">
    <w:abstractNumId w:val="12"/>
    <w:lvlOverride w:ilvl="0">
      <w:startOverride w:val="1"/>
    </w:lvlOverride>
  </w:num>
  <w:num w:numId="33" w16cid:durableId="985475230">
    <w:abstractNumId w:val="12"/>
    <w:lvlOverride w:ilvl="0">
      <w:startOverride w:val="1"/>
    </w:lvlOverride>
  </w:num>
  <w:num w:numId="34" w16cid:durableId="414783614">
    <w:abstractNumId w:val="12"/>
    <w:lvlOverride w:ilvl="0">
      <w:startOverride w:val="1"/>
    </w:lvlOverride>
  </w:num>
  <w:num w:numId="35" w16cid:durableId="805897487">
    <w:abstractNumId w:val="12"/>
    <w:lvlOverride w:ilvl="0">
      <w:startOverride w:val="1"/>
    </w:lvlOverride>
  </w:num>
  <w:num w:numId="36" w16cid:durableId="1420061538">
    <w:abstractNumId w:val="12"/>
    <w:lvlOverride w:ilvl="0">
      <w:startOverride w:val="1"/>
    </w:lvlOverride>
  </w:num>
  <w:num w:numId="37" w16cid:durableId="92668959">
    <w:abstractNumId w:val="12"/>
    <w:lvlOverride w:ilvl="0">
      <w:startOverride w:val="1"/>
    </w:lvlOverride>
  </w:num>
  <w:num w:numId="38" w16cid:durableId="715274764">
    <w:abstractNumId w:val="12"/>
    <w:lvlOverride w:ilvl="0">
      <w:startOverride w:val="1"/>
    </w:lvlOverride>
  </w:num>
  <w:num w:numId="39" w16cid:durableId="1740324479">
    <w:abstractNumId w:val="12"/>
    <w:lvlOverride w:ilvl="0">
      <w:startOverride w:val="1"/>
    </w:lvlOverride>
  </w:num>
  <w:num w:numId="40" w16cid:durableId="477841326">
    <w:abstractNumId w:val="12"/>
    <w:lvlOverride w:ilvl="0">
      <w:startOverride w:val="1"/>
    </w:lvlOverride>
  </w:num>
  <w:num w:numId="41" w16cid:durableId="838620425">
    <w:abstractNumId w:val="12"/>
    <w:lvlOverride w:ilvl="0">
      <w:startOverride w:val="1"/>
    </w:lvlOverride>
  </w:num>
  <w:num w:numId="42" w16cid:durableId="56050416">
    <w:abstractNumId w:val="7"/>
  </w:num>
  <w:num w:numId="43" w16cid:durableId="2138837757">
    <w:abstractNumId w:val="8"/>
  </w:num>
  <w:num w:numId="44" w16cid:durableId="1111363432">
    <w:abstractNumId w:val="12"/>
    <w:lvlOverride w:ilvl="0">
      <w:startOverride w:val="1"/>
    </w:lvlOverride>
  </w:num>
  <w:num w:numId="45" w16cid:durableId="165678251">
    <w:abstractNumId w:val="12"/>
    <w:lvlOverride w:ilvl="0">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D79"/>
    <w:rsid w:val="00000158"/>
    <w:rsid w:val="00000B1A"/>
    <w:rsid w:val="00003478"/>
    <w:rsid w:val="00012B95"/>
    <w:rsid w:val="00014589"/>
    <w:rsid w:val="00020334"/>
    <w:rsid w:val="0002098A"/>
    <w:rsid w:val="00023673"/>
    <w:rsid w:val="0002707B"/>
    <w:rsid w:val="0003289B"/>
    <w:rsid w:val="000379A1"/>
    <w:rsid w:val="00065DC4"/>
    <w:rsid w:val="00073044"/>
    <w:rsid w:val="000765C7"/>
    <w:rsid w:val="00085441"/>
    <w:rsid w:val="00085FE4"/>
    <w:rsid w:val="000A1E28"/>
    <w:rsid w:val="000B282A"/>
    <w:rsid w:val="000B615A"/>
    <w:rsid w:val="000C41A0"/>
    <w:rsid w:val="000C7AB3"/>
    <w:rsid w:val="000F0615"/>
    <w:rsid w:val="000F1975"/>
    <w:rsid w:val="000F3877"/>
    <w:rsid w:val="000F6755"/>
    <w:rsid w:val="00100577"/>
    <w:rsid w:val="0010764E"/>
    <w:rsid w:val="00112132"/>
    <w:rsid w:val="00112319"/>
    <w:rsid w:val="0012442E"/>
    <w:rsid w:val="0013012F"/>
    <w:rsid w:val="0013759D"/>
    <w:rsid w:val="00141E9F"/>
    <w:rsid w:val="00147C9F"/>
    <w:rsid w:val="00147E87"/>
    <w:rsid w:val="00151973"/>
    <w:rsid w:val="001530FA"/>
    <w:rsid w:val="001540D6"/>
    <w:rsid w:val="00155EEC"/>
    <w:rsid w:val="00160E0C"/>
    <w:rsid w:val="00162A5A"/>
    <w:rsid w:val="00163194"/>
    <w:rsid w:val="00164A0F"/>
    <w:rsid w:val="00180254"/>
    <w:rsid w:val="00191956"/>
    <w:rsid w:val="00191EBB"/>
    <w:rsid w:val="0019528C"/>
    <w:rsid w:val="001A1730"/>
    <w:rsid w:val="001A28FD"/>
    <w:rsid w:val="001A29CE"/>
    <w:rsid w:val="001B1829"/>
    <w:rsid w:val="001B794F"/>
    <w:rsid w:val="001C058E"/>
    <w:rsid w:val="001C083E"/>
    <w:rsid w:val="001C104D"/>
    <w:rsid w:val="001C2145"/>
    <w:rsid w:val="001D5A6C"/>
    <w:rsid w:val="001D6949"/>
    <w:rsid w:val="001D6BDF"/>
    <w:rsid w:val="001E3068"/>
    <w:rsid w:val="001F18DB"/>
    <w:rsid w:val="00202F64"/>
    <w:rsid w:val="00214873"/>
    <w:rsid w:val="00222A80"/>
    <w:rsid w:val="00225C7E"/>
    <w:rsid w:val="00230A5E"/>
    <w:rsid w:val="00247C9B"/>
    <w:rsid w:val="00252953"/>
    <w:rsid w:val="00253F61"/>
    <w:rsid w:val="00260277"/>
    <w:rsid w:val="002678AE"/>
    <w:rsid w:val="00277DD6"/>
    <w:rsid w:val="00284040"/>
    <w:rsid w:val="002842E9"/>
    <w:rsid w:val="0028579D"/>
    <w:rsid w:val="002874E6"/>
    <w:rsid w:val="002B7EDE"/>
    <w:rsid w:val="002D0EE5"/>
    <w:rsid w:val="002D270E"/>
    <w:rsid w:val="002D2FF7"/>
    <w:rsid w:val="002D4FCC"/>
    <w:rsid w:val="002E596C"/>
    <w:rsid w:val="002F0E50"/>
    <w:rsid w:val="002F20FF"/>
    <w:rsid w:val="002F5925"/>
    <w:rsid w:val="00301BC4"/>
    <w:rsid w:val="00302D86"/>
    <w:rsid w:val="0031284D"/>
    <w:rsid w:val="003220D4"/>
    <w:rsid w:val="00325660"/>
    <w:rsid w:val="0033539D"/>
    <w:rsid w:val="00341E91"/>
    <w:rsid w:val="0035093F"/>
    <w:rsid w:val="003518A3"/>
    <w:rsid w:val="00356743"/>
    <w:rsid w:val="00370799"/>
    <w:rsid w:val="0037191F"/>
    <w:rsid w:val="00373CCA"/>
    <w:rsid w:val="00376096"/>
    <w:rsid w:val="00380BCD"/>
    <w:rsid w:val="00384FBC"/>
    <w:rsid w:val="00394B05"/>
    <w:rsid w:val="00397484"/>
    <w:rsid w:val="00397A9A"/>
    <w:rsid w:val="003B2D74"/>
    <w:rsid w:val="003B7EC9"/>
    <w:rsid w:val="003C0429"/>
    <w:rsid w:val="003C77E6"/>
    <w:rsid w:val="003D0928"/>
    <w:rsid w:val="003D60FF"/>
    <w:rsid w:val="003D7AD4"/>
    <w:rsid w:val="003E51B5"/>
    <w:rsid w:val="004002C0"/>
    <w:rsid w:val="00400DF5"/>
    <w:rsid w:val="004042B5"/>
    <w:rsid w:val="00406760"/>
    <w:rsid w:val="00407155"/>
    <w:rsid w:val="0041708A"/>
    <w:rsid w:val="00423850"/>
    <w:rsid w:val="00423ABC"/>
    <w:rsid w:val="00444040"/>
    <w:rsid w:val="00444A45"/>
    <w:rsid w:val="004513EC"/>
    <w:rsid w:val="004527A0"/>
    <w:rsid w:val="0045700B"/>
    <w:rsid w:val="004631A2"/>
    <w:rsid w:val="00465989"/>
    <w:rsid w:val="004718BE"/>
    <w:rsid w:val="004732E3"/>
    <w:rsid w:val="00474A18"/>
    <w:rsid w:val="00475D9C"/>
    <w:rsid w:val="00477484"/>
    <w:rsid w:val="004804E0"/>
    <w:rsid w:val="00480E8F"/>
    <w:rsid w:val="00485C3F"/>
    <w:rsid w:val="00485DBA"/>
    <w:rsid w:val="004865A3"/>
    <w:rsid w:val="00491B3E"/>
    <w:rsid w:val="004927D2"/>
    <w:rsid w:val="004955F2"/>
    <w:rsid w:val="004A5DF2"/>
    <w:rsid w:val="004A6D9A"/>
    <w:rsid w:val="004B6A7D"/>
    <w:rsid w:val="004C18FC"/>
    <w:rsid w:val="004C2D38"/>
    <w:rsid w:val="005002E8"/>
    <w:rsid w:val="00502611"/>
    <w:rsid w:val="005033C9"/>
    <w:rsid w:val="00503ED9"/>
    <w:rsid w:val="00506348"/>
    <w:rsid w:val="00516C04"/>
    <w:rsid w:val="00522449"/>
    <w:rsid w:val="0052486D"/>
    <w:rsid w:val="00526D61"/>
    <w:rsid w:val="00527AC5"/>
    <w:rsid w:val="0054202A"/>
    <w:rsid w:val="0055145D"/>
    <w:rsid w:val="00555815"/>
    <w:rsid w:val="00555E4E"/>
    <w:rsid w:val="0056373F"/>
    <w:rsid w:val="0057603B"/>
    <w:rsid w:val="00576A0B"/>
    <w:rsid w:val="005771C7"/>
    <w:rsid w:val="00580037"/>
    <w:rsid w:val="00581A9A"/>
    <w:rsid w:val="005832DE"/>
    <w:rsid w:val="00584267"/>
    <w:rsid w:val="00585B95"/>
    <w:rsid w:val="005877D2"/>
    <w:rsid w:val="00590D8A"/>
    <w:rsid w:val="00593D2A"/>
    <w:rsid w:val="00593DA9"/>
    <w:rsid w:val="00594F24"/>
    <w:rsid w:val="005A0720"/>
    <w:rsid w:val="005A56D6"/>
    <w:rsid w:val="005C4B54"/>
    <w:rsid w:val="005C70BB"/>
    <w:rsid w:val="005C7319"/>
    <w:rsid w:val="005C7DB0"/>
    <w:rsid w:val="005D5064"/>
    <w:rsid w:val="005D6EEB"/>
    <w:rsid w:val="005F091D"/>
    <w:rsid w:val="005F5F5F"/>
    <w:rsid w:val="005F6FD7"/>
    <w:rsid w:val="00600358"/>
    <w:rsid w:val="006039CF"/>
    <w:rsid w:val="00605506"/>
    <w:rsid w:val="006140BD"/>
    <w:rsid w:val="006167BE"/>
    <w:rsid w:val="00623598"/>
    <w:rsid w:val="00632FDD"/>
    <w:rsid w:val="00636825"/>
    <w:rsid w:val="00636E8A"/>
    <w:rsid w:val="00644967"/>
    <w:rsid w:val="00645182"/>
    <w:rsid w:val="0064693D"/>
    <w:rsid w:val="0065359F"/>
    <w:rsid w:val="00656784"/>
    <w:rsid w:val="006600C0"/>
    <w:rsid w:val="00661038"/>
    <w:rsid w:val="006672F0"/>
    <w:rsid w:val="00667593"/>
    <w:rsid w:val="00672864"/>
    <w:rsid w:val="00672AFB"/>
    <w:rsid w:val="006A2E38"/>
    <w:rsid w:val="006B216C"/>
    <w:rsid w:val="006B5EF7"/>
    <w:rsid w:val="006B7C50"/>
    <w:rsid w:val="006D6882"/>
    <w:rsid w:val="006D6DA0"/>
    <w:rsid w:val="006E2866"/>
    <w:rsid w:val="006E50AD"/>
    <w:rsid w:val="006E5466"/>
    <w:rsid w:val="006E7AF6"/>
    <w:rsid w:val="006F2D63"/>
    <w:rsid w:val="006F62F0"/>
    <w:rsid w:val="00711D36"/>
    <w:rsid w:val="007303EC"/>
    <w:rsid w:val="00737ADF"/>
    <w:rsid w:val="00741682"/>
    <w:rsid w:val="0074318E"/>
    <w:rsid w:val="0075247B"/>
    <w:rsid w:val="00754018"/>
    <w:rsid w:val="007611FD"/>
    <w:rsid w:val="007623B2"/>
    <w:rsid w:val="0076363D"/>
    <w:rsid w:val="007636BC"/>
    <w:rsid w:val="00773248"/>
    <w:rsid w:val="00773DEF"/>
    <w:rsid w:val="007767EF"/>
    <w:rsid w:val="00781D4E"/>
    <w:rsid w:val="00785619"/>
    <w:rsid w:val="00790E5F"/>
    <w:rsid w:val="007914AA"/>
    <w:rsid w:val="007929F8"/>
    <w:rsid w:val="007A4599"/>
    <w:rsid w:val="007A5D68"/>
    <w:rsid w:val="007A657B"/>
    <w:rsid w:val="007B789F"/>
    <w:rsid w:val="007B791A"/>
    <w:rsid w:val="007C3004"/>
    <w:rsid w:val="007C564E"/>
    <w:rsid w:val="007C6D80"/>
    <w:rsid w:val="007C7FE7"/>
    <w:rsid w:val="007D0C0B"/>
    <w:rsid w:val="007D154D"/>
    <w:rsid w:val="007E0B21"/>
    <w:rsid w:val="007E2069"/>
    <w:rsid w:val="007E2548"/>
    <w:rsid w:val="007E7791"/>
    <w:rsid w:val="007F0943"/>
    <w:rsid w:val="007F3627"/>
    <w:rsid w:val="007F520E"/>
    <w:rsid w:val="007F7563"/>
    <w:rsid w:val="00811CB2"/>
    <w:rsid w:val="00815A8F"/>
    <w:rsid w:val="00822740"/>
    <w:rsid w:val="008264DA"/>
    <w:rsid w:val="0082651B"/>
    <w:rsid w:val="00827B1F"/>
    <w:rsid w:val="00830162"/>
    <w:rsid w:val="00832F42"/>
    <w:rsid w:val="00840B1E"/>
    <w:rsid w:val="00842AC6"/>
    <w:rsid w:val="00843271"/>
    <w:rsid w:val="008526B8"/>
    <w:rsid w:val="008528F0"/>
    <w:rsid w:val="008557C8"/>
    <w:rsid w:val="00856E45"/>
    <w:rsid w:val="008623FD"/>
    <w:rsid w:val="0086608F"/>
    <w:rsid w:val="00866FB3"/>
    <w:rsid w:val="00866FC1"/>
    <w:rsid w:val="00883530"/>
    <w:rsid w:val="00891DCA"/>
    <w:rsid w:val="00895446"/>
    <w:rsid w:val="008A2DDA"/>
    <w:rsid w:val="008A5781"/>
    <w:rsid w:val="008B6137"/>
    <w:rsid w:val="008B6140"/>
    <w:rsid w:val="008B7192"/>
    <w:rsid w:val="008C2AF7"/>
    <w:rsid w:val="008C7AED"/>
    <w:rsid w:val="008D031E"/>
    <w:rsid w:val="008D1878"/>
    <w:rsid w:val="008E1DD2"/>
    <w:rsid w:val="008E3C6B"/>
    <w:rsid w:val="008E7659"/>
    <w:rsid w:val="008E78AE"/>
    <w:rsid w:val="008F28B7"/>
    <w:rsid w:val="008F3AE1"/>
    <w:rsid w:val="008F3D1F"/>
    <w:rsid w:val="00904039"/>
    <w:rsid w:val="00906155"/>
    <w:rsid w:val="0092143E"/>
    <w:rsid w:val="00921C90"/>
    <w:rsid w:val="00924571"/>
    <w:rsid w:val="00924E98"/>
    <w:rsid w:val="00924F26"/>
    <w:rsid w:val="00930D6E"/>
    <w:rsid w:val="00933ED9"/>
    <w:rsid w:val="00942C98"/>
    <w:rsid w:val="00945E75"/>
    <w:rsid w:val="00946FAA"/>
    <w:rsid w:val="00947034"/>
    <w:rsid w:val="00954AB9"/>
    <w:rsid w:val="0096150C"/>
    <w:rsid w:val="00966899"/>
    <w:rsid w:val="009705B1"/>
    <w:rsid w:val="00970FAD"/>
    <w:rsid w:val="00971BF8"/>
    <w:rsid w:val="00973433"/>
    <w:rsid w:val="00973BC8"/>
    <w:rsid w:val="009768EF"/>
    <w:rsid w:val="00990F48"/>
    <w:rsid w:val="0099490C"/>
    <w:rsid w:val="00995B08"/>
    <w:rsid w:val="009A1035"/>
    <w:rsid w:val="009A243B"/>
    <w:rsid w:val="009A5787"/>
    <w:rsid w:val="009B37BC"/>
    <w:rsid w:val="009B437B"/>
    <w:rsid w:val="009B68CE"/>
    <w:rsid w:val="009D3935"/>
    <w:rsid w:val="009E5961"/>
    <w:rsid w:val="009F081D"/>
    <w:rsid w:val="009F65B4"/>
    <w:rsid w:val="009F7F50"/>
    <w:rsid w:val="00A07DFB"/>
    <w:rsid w:val="00A11229"/>
    <w:rsid w:val="00A163F3"/>
    <w:rsid w:val="00A20F5E"/>
    <w:rsid w:val="00A25BEF"/>
    <w:rsid w:val="00A25DF4"/>
    <w:rsid w:val="00A30A8B"/>
    <w:rsid w:val="00A35042"/>
    <w:rsid w:val="00A403D9"/>
    <w:rsid w:val="00A50AE4"/>
    <w:rsid w:val="00A52AB0"/>
    <w:rsid w:val="00A61885"/>
    <w:rsid w:val="00A62A78"/>
    <w:rsid w:val="00A62F1F"/>
    <w:rsid w:val="00A632C3"/>
    <w:rsid w:val="00A6692F"/>
    <w:rsid w:val="00A66DA4"/>
    <w:rsid w:val="00A717B9"/>
    <w:rsid w:val="00A74C2F"/>
    <w:rsid w:val="00A87B64"/>
    <w:rsid w:val="00A91039"/>
    <w:rsid w:val="00AA298C"/>
    <w:rsid w:val="00AA4A00"/>
    <w:rsid w:val="00AA5FF5"/>
    <w:rsid w:val="00AB02FD"/>
    <w:rsid w:val="00AB187D"/>
    <w:rsid w:val="00AB272C"/>
    <w:rsid w:val="00AB5631"/>
    <w:rsid w:val="00AB7067"/>
    <w:rsid w:val="00AC060F"/>
    <w:rsid w:val="00AD06C3"/>
    <w:rsid w:val="00AE17DB"/>
    <w:rsid w:val="00AE55B8"/>
    <w:rsid w:val="00AF2F03"/>
    <w:rsid w:val="00AF3C8F"/>
    <w:rsid w:val="00B002B8"/>
    <w:rsid w:val="00B00E5C"/>
    <w:rsid w:val="00B15629"/>
    <w:rsid w:val="00B20ED0"/>
    <w:rsid w:val="00B32B38"/>
    <w:rsid w:val="00B35FEB"/>
    <w:rsid w:val="00B43A96"/>
    <w:rsid w:val="00B44BCA"/>
    <w:rsid w:val="00B50AA2"/>
    <w:rsid w:val="00B56392"/>
    <w:rsid w:val="00B6027E"/>
    <w:rsid w:val="00B64D5F"/>
    <w:rsid w:val="00B70D71"/>
    <w:rsid w:val="00B72F28"/>
    <w:rsid w:val="00B7383A"/>
    <w:rsid w:val="00B90232"/>
    <w:rsid w:val="00B91FCC"/>
    <w:rsid w:val="00BA1394"/>
    <w:rsid w:val="00BA23A6"/>
    <w:rsid w:val="00BA55B9"/>
    <w:rsid w:val="00BA6C9B"/>
    <w:rsid w:val="00BB1C6C"/>
    <w:rsid w:val="00BB3B06"/>
    <w:rsid w:val="00BC0AFC"/>
    <w:rsid w:val="00BC1EAB"/>
    <w:rsid w:val="00BE03C1"/>
    <w:rsid w:val="00BE6A29"/>
    <w:rsid w:val="00BF075C"/>
    <w:rsid w:val="00BF39A2"/>
    <w:rsid w:val="00BF77B4"/>
    <w:rsid w:val="00BF7BF2"/>
    <w:rsid w:val="00C067BD"/>
    <w:rsid w:val="00C10A50"/>
    <w:rsid w:val="00C11B9A"/>
    <w:rsid w:val="00C14C88"/>
    <w:rsid w:val="00C250B9"/>
    <w:rsid w:val="00C43836"/>
    <w:rsid w:val="00C60878"/>
    <w:rsid w:val="00C641A1"/>
    <w:rsid w:val="00C86AD6"/>
    <w:rsid w:val="00C91FA4"/>
    <w:rsid w:val="00C934A9"/>
    <w:rsid w:val="00C93E28"/>
    <w:rsid w:val="00C94E00"/>
    <w:rsid w:val="00CA2DA1"/>
    <w:rsid w:val="00CA4CE9"/>
    <w:rsid w:val="00CA50BD"/>
    <w:rsid w:val="00CA7A91"/>
    <w:rsid w:val="00CB1D79"/>
    <w:rsid w:val="00CB28A1"/>
    <w:rsid w:val="00CB714F"/>
    <w:rsid w:val="00CB7E47"/>
    <w:rsid w:val="00CD1341"/>
    <w:rsid w:val="00CD1D55"/>
    <w:rsid w:val="00CD2B30"/>
    <w:rsid w:val="00CE08B2"/>
    <w:rsid w:val="00CE3975"/>
    <w:rsid w:val="00CF2A93"/>
    <w:rsid w:val="00CF3A99"/>
    <w:rsid w:val="00D00263"/>
    <w:rsid w:val="00D0517A"/>
    <w:rsid w:val="00D11F29"/>
    <w:rsid w:val="00D132A3"/>
    <w:rsid w:val="00D16899"/>
    <w:rsid w:val="00D277C9"/>
    <w:rsid w:val="00D3054B"/>
    <w:rsid w:val="00D31A00"/>
    <w:rsid w:val="00D31F8C"/>
    <w:rsid w:val="00D35392"/>
    <w:rsid w:val="00D361E3"/>
    <w:rsid w:val="00D41F6D"/>
    <w:rsid w:val="00D4488E"/>
    <w:rsid w:val="00D50F32"/>
    <w:rsid w:val="00D53E06"/>
    <w:rsid w:val="00D65BAB"/>
    <w:rsid w:val="00D66F3E"/>
    <w:rsid w:val="00D76F03"/>
    <w:rsid w:val="00D80B32"/>
    <w:rsid w:val="00D81A8B"/>
    <w:rsid w:val="00D826E0"/>
    <w:rsid w:val="00D8437F"/>
    <w:rsid w:val="00D85A87"/>
    <w:rsid w:val="00D94C55"/>
    <w:rsid w:val="00D96735"/>
    <w:rsid w:val="00DA05E0"/>
    <w:rsid w:val="00DA20E1"/>
    <w:rsid w:val="00DA4F57"/>
    <w:rsid w:val="00DC784B"/>
    <w:rsid w:val="00DD275D"/>
    <w:rsid w:val="00DD4205"/>
    <w:rsid w:val="00DD6178"/>
    <w:rsid w:val="00DE6B81"/>
    <w:rsid w:val="00DF4D75"/>
    <w:rsid w:val="00DF4DFB"/>
    <w:rsid w:val="00DF5E55"/>
    <w:rsid w:val="00E04D67"/>
    <w:rsid w:val="00E07FAD"/>
    <w:rsid w:val="00E12ABD"/>
    <w:rsid w:val="00E133A0"/>
    <w:rsid w:val="00E13CFB"/>
    <w:rsid w:val="00E1588C"/>
    <w:rsid w:val="00E173AC"/>
    <w:rsid w:val="00E3321F"/>
    <w:rsid w:val="00E4312C"/>
    <w:rsid w:val="00E43E30"/>
    <w:rsid w:val="00E4662A"/>
    <w:rsid w:val="00E51A96"/>
    <w:rsid w:val="00E542EF"/>
    <w:rsid w:val="00E559EE"/>
    <w:rsid w:val="00E5767A"/>
    <w:rsid w:val="00E5784D"/>
    <w:rsid w:val="00E6130A"/>
    <w:rsid w:val="00E617A6"/>
    <w:rsid w:val="00E70669"/>
    <w:rsid w:val="00E70E16"/>
    <w:rsid w:val="00E717F7"/>
    <w:rsid w:val="00E75FF0"/>
    <w:rsid w:val="00E80EAD"/>
    <w:rsid w:val="00E83C89"/>
    <w:rsid w:val="00E90676"/>
    <w:rsid w:val="00E9198F"/>
    <w:rsid w:val="00E923A3"/>
    <w:rsid w:val="00E936AF"/>
    <w:rsid w:val="00E964B4"/>
    <w:rsid w:val="00EA38B8"/>
    <w:rsid w:val="00EA3B42"/>
    <w:rsid w:val="00EA46BB"/>
    <w:rsid w:val="00EA4A55"/>
    <w:rsid w:val="00EB445F"/>
    <w:rsid w:val="00EB4761"/>
    <w:rsid w:val="00EC4C09"/>
    <w:rsid w:val="00EC4DD6"/>
    <w:rsid w:val="00EC5FD5"/>
    <w:rsid w:val="00EC76A9"/>
    <w:rsid w:val="00ED473D"/>
    <w:rsid w:val="00ED7A1A"/>
    <w:rsid w:val="00EF38D6"/>
    <w:rsid w:val="00EF63DD"/>
    <w:rsid w:val="00F05D28"/>
    <w:rsid w:val="00F076D4"/>
    <w:rsid w:val="00F23FD3"/>
    <w:rsid w:val="00F246A1"/>
    <w:rsid w:val="00F313FC"/>
    <w:rsid w:val="00F55B40"/>
    <w:rsid w:val="00F57996"/>
    <w:rsid w:val="00F608DC"/>
    <w:rsid w:val="00F61C77"/>
    <w:rsid w:val="00F62C97"/>
    <w:rsid w:val="00F70D52"/>
    <w:rsid w:val="00F77638"/>
    <w:rsid w:val="00F82624"/>
    <w:rsid w:val="00F84D33"/>
    <w:rsid w:val="00F84E23"/>
    <w:rsid w:val="00F87D89"/>
    <w:rsid w:val="00F94386"/>
    <w:rsid w:val="00F97521"/>
    <w:rsid w:val="00F97D4F"/>
    <w:rsid w:val="00FADD57"/>
    <w:rsid w:val="00FC03B8"/>
    <w:rsid w:val="00FC0F0E"/>
    <w:rsid w:val="00FC275D"/>
    <w:rsid w:val="00FC3334"/>
    <w:rsid w:val="00FC55DB"/>
    <w:rsid w:val="00FF4A45"/>
    <w:rsid w:val="00FF6BE0"/>
    <w:rsid w:val="012356C2"/>
    <w:rsid w:val="01547131"/>
    <w:rsid w:val="01A2E58C"/>
    <w:rsid w:val="025F7D3F"/>
    <w:rsid w:val="02B95C2B"/>
    <w:rsid w:val="02BB377B"/>
    <w:rsid w:val="0392F405"/>
    <w:rsid w:val="03BF226B"/>
    <w:rsid w:val="03C574FA"/>
    <w:rsid w:val="03FCE5B7"/>
    <w:rsid w:val="0407C2A2"/>
    <w:rsid w:val="04862A6C"/>
    <w:rsid w:val="053E2622"/>
    <w:rsid w:val="058D6898"/>
    <w:rsid w:val="064E73C7"/>
    <w:rsid w:val="065279DB"/>
    <w:rsid w:val="065ADEE5"/>
    <w:rsid w:val="06CD2808"/>
    <w:rsid w:val="06D269AD"/>
    <w:rsid w:val="071398A9"/>
    <w:rsid w:val="07EB2D54"/>
    <w:rsid w:val="083F2455"/>
    <w:rsid w:val="091B6F9C"/>
    <w:rsid w:val="092335B7"/>
    <w:rsid w:val="09298D85"/>
    <w:rsid w:val="092AF1AC"/>
    <w:rsid w:val="093F03ED"/>
    <w:rsid w:val="0983929F"/>
    <w:rsid w:val="09D16804"/>
    <w:rsid w:val="0A0454D1"/>
    <w:rsid w:val="0A530ED9"/>
    <w:rsid w:val="0A5AE8DA"/>
    <w:rsid w:val="0A8515F6"/>
    <w:rsid w:val="0CEA70C9"/>
    <w:rsid w:val="0CEBFF62"/>
    <w:rsid w:val="0CF3F65D"/>
    <w:rsid w:val="0D8D0708"/>
    <w:rsid w:val="0DBBEB4E"/>
    <w:rsid w:val="0E17817C"/>
    <w:rsid w:val="0E965D22"/>
    <w:rsid w:val="0ED96659"/>
    <w:rsid w:val="0F12F4C8"/>
    <w:rsid w:val="0F38BF23"/>
    <w:rsid w:val="0F4DE703"/>
    <w:rsid w:val="0F727E64"/>
    <w:rsid w:val="0FCFCB8B"/>
    <w:rsid w:val="102EBFC4"/>
    <w:rsid w:val="103241C1"/>
    <w:rsid w:val="109D4ACA"/>
    <w:rsid w:val="10A186ED"/>
    <w:rsid w:val="10FB58EF"/>
    <w:rsid w:val="118A1C70"/>
    <w:rsid w:val="11A15613"/>
    <w:rsid w:val="11C733B0"/>
    <w:rsid w:val="11CFF7BE"/>
    <w:rsid w:val="1213CC73"/>
    <w:rsid w:val="122286E9"/>
    <w:rsid w:val="131CF15C"/>
    <w:rsid w:val="133F5F72"/>
    <w:rsid w:val="13819826"/>
    <w:rsid w:val="13E3C4CD"/>
    <w:rsid w:val="143FABD4"/>
    <w:rsid w:val="15486173"/>
    <w:rsid w:val="1564E5CA"/>
    <w:rsid w:val="15CF475E"/>
    <w:rsid w:val="16DC13A9"/>
    <w:rsid w:val="17905037"/>
    <w:rsid w:val="17DFD1A2"/>
    <w:rsid w:val="18077DE0"/>
    <w:rsid w:val="1816330D"/>
    <w:rsid w:val="1844C386"/>
    <w:rsid w:val="18F9A5D6"/>
    <w:rsid w:val="19219CF3"/>
    <w:rsid w:val="1A0A0597"/>
    <w:rsid w:val="1A3F9532"/>
    <w:rsid w:val="1B699524"/>
    <w:rsid w:val="1C1D351F"/>
    <w:rsid w:val="1E939B8A"/>
    <w:rsid w:val="1EB906C2"/>
    <w:rsid w:val="1ECC57B0"/>
    <w:rsid w:val="1EE23145"/>
    <w:rsid w:val="1F3405FB"/>
    <w:rsid w:val="202998D1"/>
    <w:rsid w:val="20337556"/>
    <w:rsid w:val="20AA8652"/>
    <w:rsid w:val="2193ACB2"/>
    <w:rsid w:val="21D2662B"/>
    <w:rsid w:val="220F96E5"/>
    <w:rsid w:val="22182E68"/>
    <w:rsid w:val="227DBC45"/>
    <w:rsid w:val="22855701"/>
    <w:rsid w:val="22C3B46B"/>
    <w:rsid w:val="2336A906"/>
    <w:rsid w:val="23484E6F"/>
    <w:rsid w:val="23FBE1DD"/>
    <w:rsid w:val="24552A96"/>
    <w:rsid w:val="247F1A2E"/>
    <w:rsid w:val="24DDEEBB"/>
    <w:rsid w:val="25F34737"/>
    <w:rsid w:val="25F78273"/>
    <w:rsid w:val="26DD494D"/>
    <w:rsid w:val="26F17E2F"/>
    <w:rsid w:val="26F3B78F"/>
    <w:rsid w:val="273B757B"/>
    <w:rsid w:val="2823106C"/>
    <w:rsid w:val="289F501F"/>
    <w:rsid w:val="29FE3903"/>
    <w:rsid w:val="2A1DA124"/>
    <w:rsid w:val="2A570D1B"/>
    <w:rsid w:val="2BB04BA3"/>
    <w:rsid w:val="2BBCB138"/>
    <w:rsid w:val="2BE3E5DF"/>
    <w:rsid w:val="2C0725CC"/>
    <w:rsid w:val="2C8269A4"/>
    <w:rsid w:val="2D6FB32A"/>
    <w:rsid w:val="2D78CD19"/>
    <w:rsid w:val="2DF41FE8"/>
    <w:rsid w:val="2E566BC8"/>
    <w:rsid w:val="2ED8A7C4"/>
    <w:rsid w:val="2EDB02B9"/>
    <w:rsid w:val="2EDCE54E"/>
    <w:rsid w:val="2F0F37ED"/>
    <w:rsid w:val="2F136B85"/>
    <w:rsid w:val="2F53AAE7"/>
    <w:rsid w:val="2FBE871E"/>
    <w:rsid w:val="2FC91D12"/>
    <w:rsid w:val="3044CA54"/>
    <w:rsid w:val="3072E410"/>
    <w:rsid w:val="30E38BA6"/>
    <w:rsid w:val="31308767"/>
    <w:rsid w:val="3131FEE9"/>
    <w:rsid w:val="319ACA2F"/>
    <w:rsid w:val="319D0E0D"/>
    <w:rsid w:val="3225F6E8"/>
    <w:rsid w:val="32334DBF"/>
    <w:rsid w:val="324E1ACB"/>
    <w:rsid w:val="32DC26BD"/>
    <w:rsid w:val="32FEFE22"/>
    <w:rsid w:val="33E12F8E"/>
    <w:rsid w:val="345FF208"/>
    <w:rsid w:val="358B4D95"/>
    <w:rsid w:val="35B0446F"/>
    <w:rsid w:val="363A9C3D"/>
    <w:rsid w:val="366D68D2"/>
    <w:rsid w:val="36BC2C5A"/>
    <w:rsid w:val="36C50D01"/>
    <w:rsid w:val="37CB0C6A"/>
    <w:rsid w:val="3808A62A"/>
    <w:rsid w:val="381166CA"/>
    <w:rsid w:val="384238EC"/>
    <w:rsid w:val="38BBE922"/>
    <w:rsid w:val="38CC384A"/>
    <w:rsid w:val="38D0BABF"/>
    <w:rsid w:val="3906ABA9"/>
    <w:rsid w:val="39A71BE8"/>
    <w:rsid w:val="3A60A86D"/>
    <w:rsid w:val="3A62E8AC"/>
    <w:rsid w:val="3A8452BE"/>
    <w:rsid w:val="3AB0EC30"/>
    <w:rsid w:val="3B0E3B09"/>
    <w:rsid w:val="3B1A6D1C"/>
    <w:rsid w:val="3B91A0E8"/>
    <w:rsid w:val="3B97C004"/>
    <w:rsid w:val="3BBC9F6A"/>
    <w:rsid w:val="3CCD2EE4"/>
    <w:rsid w:val="3E146881"/>
    <w:rsid w:val="3EF05BA1"/>
    <w:rsid w:val="3EF89F7E"/>
    <w:rsid w:val="3F0591EB"/>
    <w:rsid w:val="3F0D7AA2"/>
    <w:rsid w:val="3F51B490"/>
    <w:rsid w:val="3F82856B"/>
    <w:rsid w:val="3FE10187"/>
    <w:rsid w:val="3FEF2F90"/>
    <w:rsid w:val="40188394"/>
    <w:rsid w:val="401BA357"/>
    <w:rsid w:val="404C67AD"/>
    <w:rsid w:val="4087E7F1"/>
    <w:rsid w:val="40BD6472"/>
    <w:rsid w:val="40FCFA22"/>
    <w:rsid w:val="41038166"/>
    <w:rsid w:val="4139C5F6"/>
    <w:rsid w:val="41B82649"/>
    <w:rsid w:val="426F661A"/>
    <w:rsid w:val="43467137"/>
    <w:rsid w:val="4355A49B"/>
    <w:rsid w:val="4356EB11"/>
    <w:rsid w:val="4416A6FE"/>
    <w:rsid w:val="4470D6D1"/>
    <w:rsid w:val="447D5DE8"/>
    <w:rsid w:val="44D3074C"/>
    <w:rsid w:val="4518826C"/>
    <w:rsid w:val="454501EC"/>
    <w:rsid w:val="458A90C5"/>
    <w:rsid w:val="45DF0FA3"/>
    <w:rsid w:val="466CE062"/>
    <w:rsid w:val="466E3147"/>
    <w:rsid w:val="473CEEF9"/>
    <w:rsid w:val="47C1E10A"/>
    <w:rsid w:val="4802377B"/>
    <w:rsid w:val="4817DA54"/>
    <w:rsid w:val="485DE539"/>
    <w:rsid w:val="48954F6B"/>
    <w:rsid w:val="49040CF6"/>
    <w:rsid w:val="49D710CB"/>
    <w:rsid w:val="49EC04BA"/>
    <w:rsid w:val="4AB26E45"/>
    <w:rsid w:val="4B42D5BC"/>
    <w:rsid w:val="4B6015A7"/>
    <w:rsid w:val="4B63F316"/>
    <w:rsid w:val="4C3DB91F"/>
    <w:rsid w:val="4C59DF88"/>
    <w:rsid w:val="4CA94150"/>
    <w:rsid w:val="4D1300EA"/>
    <w:rsid w:val="4D309225"/>
    <w:rsid w:val="4D43C49C"/>
    <w:rsid w:val="4D85536B"/>
    <w:rsid w:val="4E3FC2B7"/>
    <w:rsid w:val="4E5E21D4"/>
    <w:rsid w:val="4E82322B"/>
    <w:rsid w:val="4E9FE59D"/>
    <w:rsid w:val="4EB1D8A1"/>
    <w:rsid w:val="4F2A16AE"/>
    <w:rsid w:val="4F381714"/>
    <w:rsid w:val="4FB23766"/>
    <w:rsid w:val="501D5DEE"/>
    <w:rsid w:val="50722995"/>
    <w:rsid w:val="5099ED41"/>
    <w:rsid w:val="515E839E"/>
    <w:rsid w:val="51700525"/>
    <w:rsid w:val="51BF9CD1"/>
    <w:rsid w:val="51EC803B"/>
    <w:rsid w:val="52B5721D"/>
    <w:rsid w:val="52ECB545"/>
    <w:rsid w:val="5305CF1C"/>
    <w:rsid w:val="53B208B3"/>
    <w:rsid w:val="53E976C8"/>
    <w:rsid w:val="54A9355D"/>
    <w:rsid w:val="54C9E373"/>
    <w:rsid w:val="55468A30"/>
    <w:rsid w:val="55487EE6"/>
    <w:rsid w:val="55DE5AAB"/>
    <w:rsid w:val="56709D8F"/>
    <w:rsid w:val="56732974"/>
    <w:rsid w:val="56EB3CAF"/>
    <w:rsid w:val="57198756"/>
    <w:rsid w:val="5724800B"/>
    <w:rsid w:val="57847F49"/>
    <w:rsid w:val="581A185B"/>
    <w:rsid w:val="58375CD7"/>
    <w:rsid w:val="5878E3FE"/>
    <w:rsid w:val="589EC089"/>
    <w:rsid w:val="5AB2D7AF"/>
    <w:rsid w:val="5ABE3E35"/>
    <w:rsid w:val="5AD0572E"/>
    <w:rsid w:val="5AFB0F2A"/>
    <w:rsid w:val="5AFC7AF0"/>
    <w:rsid w:val="5B8DC578"/>
    <w:rsid w:val="5BB51822"/>
    <w:rsid w:val="5C2CD09F"/>
    <w:rsid w:val="5CAC2405"/>
    <w:rsid w:val="5CEB3DB9"/>
    <w:rsid w:val="5DC6B607"/>
    <w:rsid w:val="5E0C6D16"/>
    <w:rsid w:val="5E8794B9"/>
    <w:rsid w:val="5ED36C4B"/>
    <w:rsid w:val="5EEC0116"/>
    <w:rsid w:val="5F68B255"/>
    <w:rsid w:val="5F873014"/>
    <w:rsid w:val="5F8B1CA3"/>
    <w:rsid w:val="5FA8CC87"/>
    <w:rsid w:val="5FD3DB46"/>
    <w:rsid w:val="6041051C"/>
    <w:rsid w:val="60443CD7"/>
    <w:rsid w:val="60A38F0A"/>
    <w:rsid w:val="60B029E1"/>
    <w:rsid w:val="60BC633F"/>
    <w:rsid w:val="623D27B4"/>
    <w:rsid w:val="62A4AFAB"/>
    <w:rsid w:val="62B824D8"/>
    <w:rsid w:val="6334E1AE"/>
    <w:rsid w:val="633FFFAC"/>
    <w:rsid w:val="641943D0"/>
    <w:rsid w:val="64573453"/>
    <w:rsid w:val="64B3CA0E"/>
    <w:rsid w:val="659D1B9A"/>
    <w:rsid w:val="661A9FD4"/>
    <w:rsid w:val="66292B6F"/>
    <w:rsid w:val="66AAAB9D"/>
    <w:rsid w:val="673464E1"/>
    <w:rsid w:val="673C9C84"/>
    <w:rsid w:val="68FE68BE"/>
    <w:rsid w:val="697F8CC0"/>
    <w:rsid w:val="699EFF47"/>
    <w:rsid w:val="69EB9BA5"/>
    <w:rsid w:val="6A463994"/>
    <w:rsid w:val="6A9632C4"/>
    <w:rsid w:val="6B146F2D"/>
    <w:rsid w:val="6B6E3B7D"/>
    <w:rsid w:val="6BD8BA2B"/>
    <w:rsid w:val="6BDB5CE2"/>
    <w:rsid w:val="6BDECD3E"/>
    <w:rsid w:val="6C76C832"/>
    <w:rsid w:val="6CADC1F3"/>
    <w:rsid w:val="6D0ABA2C"/>
    <w:rsid w:val="6D3764B0"/>
    <w:rsid w:val="6E74BAD2"/>
    <w:rsid w:val="6EB76B06"/>
    <w:rsid w:val="6F303E14"/>
    <w:rsid w:val="6F815C72"/>
    <w:rsid w:val="6F8371CD"/>
    <w:rsid w:val="6FC80AB4"/>
    <w:rsid w:val="6FE84C5B"/>
    <w:rsid w:val="70C9348F"/>
    <w:rsid w:val="711581C2"/>
    <w:rsid w:val="71ECAC53"/>
    <w:rsid w:val="71ED7763"/>
    <w:rsid w:val="726BE1CB"/>
    <w:rsid w:val="73147508"/>
    <w:rsid w:val="73429023"/>
    <w:rsid w:val="73726F13"/>
    <w:rsid w:val="739188E6"/>
    <w:rsid w:val="73C37774"/>
    <w:rsid w:val="73E4F850"/>
    <w:rsid w:val="73EA8191"/>
    <w:rsid w:val="74B50685"/>
    <w:rsid w:val="74DDA7FC"/>
    <w:rsid w:val="74F63E34"/>
    <w:rsid w:val="74F74E69"/>
    <w:rsid w:val="750E3F1D"/>
    <w:rsid w:val="7522FB61"/>
    <w:rsid w:val="758455CA"/>
    <w:rsid w:val="75D32666"/>
    <w:rsid w:val="760318C6"/>
    <w:rsid w:val="7625C94D"/>
    <w:rsid w:val="7673346A"/>
    <w:rsid w:val="76EF9DB1"/>
    <w:rsid w:val="777DB73A"/>
    <w:rsid w:val="780A894A"/>
    <w:rsid w:val="7836D9FB"/>
    <w:rsid w:val="786D067E"/>
    <w:rsid w:val="78DE1128"/>
    <w:rsid w:val="7924A29F"/>
    <w:rsid w:val="7970719D"/>
    <w:rsid w:val="79B245BF"/>
    <w:rsid w:val="79E306BF"/>
    <w:rsid w:val="7A5EBBDA"/>
    <w:rsid w:val="7A689B26"/>
    <w:rsid w:val="7B233B03"/>
    <w:rsid w:val="7C1F1FB5"/>
    <w:rsid w:val="7DC612BD"/>
    <w:rsid w:val="7E016DF0"/>
    <w:rsid w:val="7E4B6D08"/>
    <w:rsid w:val="7E7672B1"/>
    <w:rsid w:val="7F08CD5D"/>
    <w:rsid w:val="7F11E6A2"/>
    <w:rsid w:val="7F87B827"/>
    <w:rsid w:val="7FBEB33F"/>
    <w:rsid w:val="7FEE17F4"/>
    <w:rsid w:val="7FF222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F4EFC"/>
  <w15:chartTrackingRefBased/>
  <w15:docId w15:val="{1B0C358F-7845-4B73-8AC7-ACEEA4A2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AB0"/>
    <w:pPr>
      <w:snapToGrid w:val="0"/>
    </w:pPr>
    <w:rPr>
      <w:rFonts w:ascii="Arial" w:hAnsi="Arial"/>
      <w:sz w:val="22"/>
    </w:rPr>
  </w:style>
  <w:style w:type="paragraph" w:styleId="Heading1">
    <w:name w:val="heading 1"/>
    <w:aliases w:val="DTN Main Heading"/>
    <w:basedOn w:val="Normal"/>
    <w:next w:val="Normal"/>
    <w:link w:val="Heading1Char"/>
    <w:uiPriority w:val="9"/>
    <w:qFormat/>
    <w:rsid w:val="008F28B7"/>
    <w:pPr>
      <w:keepNext/>
      <w:keepLines/>
      <w:spacing w:before="120" w:after="120"/>
      <w:outlineLvl w:val="0"/>
    </w:pPr>
    <w:rPr>
      <w:rFonts w:eastAsia="Times New Roman" w:cs="Times New Roman"/>
      <w:b/>
      <w:bCs/>
      <w:color w:val="008ED3"/>
      <w:sz w:val="36"/>
      <w:szCs w:val="28"/>
    </w:rPr>
  </w:style>
  <w:style w:type="paragraph" w:styleId="Heading2">
    <w:name w:val="heading 2"/>
    <w:aliases w:val="DTN Subheading"/>
    <w:basedOn w:val="Normal"/>
    <w:next w:val="Normal"/>
    <w:link w:val="Heading2Char"/>
    <w:uiPriority w:val="9"/>
    <w:qFormat/>
    <w:rsid w:val="008F28B7"/>
    <w:pPr>
      <w:keepNext/>
      <w:keepLines/>
      <w:spacing w:before="200" w:after="120"/>
      <w:outlineLvl w:val="1"/>
    </w:pPr>
    <w:rPr>
      <w:rFonts w:eastAsia="Cambria" w:cstheme="majorBidi"/>
      <w:b/>
      <w:color w:val="008ED3"/>
      <w:sz w:val="26"/>
      <w:szCs w:val="26"/>
    </w:rPr>
  </w:style>
  <w:style w:type="paragraph" w:styleId="Heading3">
    <w:name w:val="heading 3"/>
    <w:basedOn w:val="Normal"/>
    <w:next w:val="Normal"/>
    <w:link w:val="Heading3Char"/>
    <w:uiPriority w:val="9"/>
    <w:qFormat/>
    <w:rsid w:val="008F28B7"/>
    <w:pPr>
      <w:keepNext/>
      <w:keepLines/>
      <w:spacing w:before="200" w:after="120" w:line="276" w:lineRule="auto"/>
      <w:outlineLvl w:val="2"/>
    </w:pPr>
    <w:rPr>
      <w:rFonts w:eastAsia="Calibri" w:cstheme="majorBidi"/>
      <w:i/>
      <w:color w:val="008ED3"/>
      <w:sz w:val="24"/>
    </w:rPr>
  </w:style>
  <w:style w:type="paragraph" w:styleId="Heading4">
    <w:name w:val="heading 4"/>
    <w:basedOn w:val="Normal"/>
    <w:next w:val="Normal"/>
    <w:link w:val="Heading4Char"/>
    <w:uiPriority w:val="9"/>
    <w:unhideWhenUsed/>
    <w:qFormat/>
    <w:rsid w:val="00CB1D79"/>
    <w:pPr>
      <w:keepNext/>
      <w:keepLines/>
      <w:snapToGrid/>
      <w:spacing w:line="271" w:lineRule="auto"/>
      <w:ind w:left="1440"/>
      <w:outlineLvl w:val="3"/>
    </w:pPr>
    <w:rPr>
      <w:rFonts w:eastAsia="Cambria" w:cs="Times New Roman"/>
      <w:b/>
      <w:bCs/>
      <w:spacing w:val="5"/>
      <w:sz w:val="24"/>
    </w:rPr>
  </w:style>
  <w:style w:type="paragraph" w:styleId="Heading5">
    <w:name w:val="heading 5"/>
    <w:basedOn w:val="Normal"/>
    <w:next w:val="Normal"/>
    <w:link w:val="Heading5Char"/>
    <w:uiPriority w:val="9"/>
    <w:unhideWhenUsed/>
    <w:qFormat/>
    <w:rsid w:val="00CB1D79"/>
    <w:pPr>
      <w:keepNext/>
      <w:keepLines/>
      <w:snapToGrid/>
      <w:spacing w:before="200"/>
      <w:ind w:left="1440"/>
      <w:outlineLvl w:val="4"/>
    </w:pPr>
    <w:rPr>
      <w:rFonts w:asciiTheme="majorHAnsi" w:eastAsiaTheme="majorEastAsia" w:hAnsiTheme="majorHAnsi" w:cstheme="majorBidi"/>
      <w:color w:val="1F3763" w:themeColor="accent1" w:themeShade="7F"/>
      <w:szCs w:val="22"/>
    </w:rPr>
  </w:style>
  <w:style w:type="paragraph" w:styleId="Heading6">
    <w:name w:val="heading 6"/>
    <w:basedOn w:val="Normal"/>
    <w:next w:val="Normal"/>
    <w:link w:val="Heading6Char"/>
    <w:uiPriority w:val="9"/>
    <w:unhideWhenUsed/>
    <w:qFormat/>
    <w:rsid w:val="00CB1D79"/>
    <w:pPr>
      <w:keepNext/>
      <w:keepLines/>
      <w:snapToGrid/>
      <w:spacing w:before="200"/>
      <w:ind w:left="1440"/>
      <w:outlineLvl w:val="5"/>
    </w:pPr>
    <w:rPr>
      <w:rFonts w:asciiTheme="majorHAnsi" w:eastAsiaTheme="majorEastAsia" w:hAnsiTheme="majorHAnsi" w:cstheme="majorBidi"/>
      <w:i/>
      <w:iCs/>
      <w:color w:val="1F3763" w:themeColor="accent1" w:themeShade="7F"/>
      <w:szCs w:val="22"/>
    </w:rPr>
  </w:style>
  <w:style w:type="paragraph" w:styleId="Heading7">
    <w:name w:val="heading 7"/>
    <w:basedOn w:val="Normal"/>
    <w:next w:val="Normal"/>
    <w:link w:val="Heading7Char"/>
    <w:unhideWhenUsed/>
    <w:qFormat/>
    <w:rsid w:val="00CB1D79"/>
    <w:pPr>
      <w:keepNext/>
      <w:keepLines/>
      <w:snapToGrid/>
      <w:spacing w:before="200"/>
      <w:ind w:left="1440"/>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nhideWhenUsed/>
    <w:qFormat/>
    <w:rsid w:val="00CB1D79"/>
    <w:pPr>
      <w:keepNext/>
      <w:keepLines/>
      <w:snapToGrid/>
      <w:spacing w:before="200"/>
      <w:ind w:left="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nhideWhenUsed/>
    <w:qFormat/>
    <w:rsid w:val="00CB1D79"/>
    <w:pPr>
      <w:keepNext/>
      <w:keepLines/>
      <w:snapToGrid/>
      <w:spacing w:before="200"/>
      <w:ind w:left="144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659"/>
    <w:pPr>
      <w:tabs>
        <w:tab w:val="center" w:pos="4680"/>
        <w:tab w:val="right" w:pos="9360"/>
      </w:tabs>
    </w:pPr>
  </w:style>
  <w:style w:type="character" w:customStyle="1" w:styleId="HeaderChar">
    <w:name w:val="Header Char"/>
    <w:basedOn w:val="DefaultParagraphFont"/>
    <w:link w:val="Header"/>
    <w:uiPriority w:val="99"/>
    <w:rsid w:val="008E7659"/>
  </w:style>
  <w:style w:type="paragraph" w:styleId="Footer">
    <w:name w:val="footer"/>
    <w:basedOn w:val="Normal"/>
    <w:link w:val="FooterChar"/>
    <w:uiPriority w:val="99"/>
    <w:unhideWhenUsed/>
    <w:rsid w:val="008E7659"/>
    <w:pPr>
      <w:tabs>
        <w:tab w:val="center" w:pos="4680"/>
        <w:tab w:val="right" w:pos="9360"/>
      </w:tabs>
    </w:pPr>
  </w:style>
  <w:style w:type="character" w:customStyle="1" w:styleId="FooterChar">
    <w:name w:val="Footer Char"/>
    <w:basedOn w:val="DefaultParagraphFont"/>
    <w:link w:val="Footer"/>
    <w:uiPriority w:val="99"/>
    <w:rsid w:val="008E7659"/>
  </w:style>
  <w:style w:type="character" w:customStyle="1" w:styleId="A7">
    <w:name w:val="A7"/>
    <w:uiPriority w:val="99"/>
    <w:rsid w:val="008E7659"/>
    <w:rPr>
      <w:rFonts w:cs="Avenir Light"/>
      <w:color w:val="221E1F"/>
      <w:sz w:val="20"/>
      <w:szCs w:val="20"/>
    </w:rPr>
  </w:style>
  <w:style w:type="paragraph" w:customStyle="1" w:styleId="DTNFooter">
    <w:name w:val="DTN Footer"/>
    <w:link w:val="DTNFooterChar"/>
    <w:qFormat/>
    <w:rsid w:val="008E7659"/>
    <w:pPr>
      <w:spacing w:after="200" w:line="276" w:lineRule="auto"/>
    </w:pPr>
    <w:rPr>
      <w:rFonts w:ascii="Arial" w:hAnsi="Arial" w:cs="Arial"/>
      <w:sz w:val="16"/>
      <w:szCs w:val="22"/>
    </w:rPr>
  </w:style>
  <w:style w:type="character" w:customStyle="1" w:styleId="DTNFooterChar">
    <w:name w:val="DTN Footer Char"/>
    <w:basedOn w:val="DefaultParagraphFont"/>
    <w:link w:val="DTNFooter"/>
    <w:rsid w:val="008E7659"/>
    <w:rPr>
      <w:rFonts w:ascii="Arial" w:hAnsi="Arial" w:cs="Arial"/>
      <w:sz w:val="16"/>
      <w:szCs w:val="22"/>
    </w:rPr>
  </w:style>
  <w:style w:type="character" w:customStyle="1" w:styleId="Heading1Char">
    <w:name w:val="Heading 1 Char"/>
    <w:aliases w:val="DTN Main Heading Char"/>
    <w:basedOn w:val="DefaultParagraphFont"/>
    <w:link w:val="Heading1"/>
    <w:uiPriority w:val="9"/>
    <w:rsid w:val="008F28B7"/>
    <w:rPr>
      <w:rFonts w:ascii="Arial" w:eastAsia="Times New Roman" w:hAnsi="Arial" w:cs="Times New Roman"/>
      <w:b/>
      <w:bCs/>
      <w:color w:val="008ED3"/>
      <w:sz w:val="36"/>
      <w:szCs w:val="28"/>
    </w:rPr>
  </w:style>
  <w:style w:type="character" w:styleId="Hyperlink">
    <w:name w:val="Hyperlink"/>
    <w:basedOn w:val="DefaultParagraphFont"/>
    <w:uiPriority w:val="99"/>
    <w:unhideWhenUsed/>
    <w:rsid w:val="00F97D4F"/>
    <w:rPr>
      <w:color w:val="0563C1" w:themeColor="hyperlink"/>
      <w:u w:val="single"/>
    </w:rPr>
  </w:style>
  <w:style w:type="paragraph" w:styleId="TOCHeading">
    <w:name w:val="TOC Heading"/>
    <w:basedOn w:val="Heading1"/>
    <w:next w:val="Normal"/>
    <w:uiPriority w:val="39"/>
    <w:unhideWhenUsed/>
    <w:qFormat/>
    <w:rsid w:val="00F97D4F"/>
    <w:pPr>
      <w:snapToGrid/>
      <w:spacing w:before="480"/>
      <w:outlineLvl w:val="9"/>
    </w:pPr>
    <w:rPr>
      <w:bCs w:val="0"/>
      <w:sz w:val="28"/>
    </w:rPr>
  </w:style>
  <w:style w:type="character" w:customStyle="1" w:styleId="A4">
    <w:name w:val="A4"/>
    <w:uiPriority w:val="99"/>
    <w:rsid w:val="00F97D4F"/>
    <w:rPr>
      <w:rFonts w:cs="Avenir Light"/>
      <w:color w:val="0093D1"/>
    </w:rPr>
  </w:style>
  <w:style w:type="paragraph" w:styleId="TOC1">
    <w:name w:val="toc 1"/>
    <w:basedOn w:val="Normal"/>
    <w:next w:val="Normal"/>
    <w:autoRedefine/>
    <w:uiPriority w:val="39"/>
    <w:unhideWhenUsed/>
    <w:qFormat/>
    <w:rsid w:val="00F97D4F"/>
    <w:pPr>
      <w:snapToGrid/>
      <w:spacing w:after="100"/>
    </w:pPr>
    <w:rPr>
      <w:rFonts w:cs="Arial"/>
      <w:szCs w:val="22"/>
    </w:rPr>
  </w:style>
  <w:style w:type="character" w:styleId="SubtleReference">
    <w:name w:val="Subtle Reference"/>
    <w:aliases w:val="TOC body"/>
    <w:basedOn w:val="DefaultParagraphFont"/>
    <w:uiPriority w:val="31"/>
    <w:qFormat/>
    <w:rsid w:val="00F97D4F"/>
    <w:rPr>
      <w:caps w:val="0"/>
      <w:smallCaps w:val="0"/>
      <w:color w:val="5A5A5A" w:themeColor="text1" w:themeTint="A5"/>
    </w:rPr>
  </w:style>
  <w:style w:type="paragraph" w:styleId="NoSpacing">
    <w:name w:val="No Spacing"/>
    <w:aliases w:val="DTN Main Subheading"/>
    <w:uiPriority w:val="1"/>
    <w:qFormat/>
    <w:rsid w:val="00F97D4F"/>
    <w:pPr>
      <w:snapToGrid w:val="0"/>
    </w:pPr>
    <w:rPr>
      <w:rFonts w:ascii="Arial" w:hAnsi="Arial"/>
      <w:sz w:val="22"/>
    </w:rPr>
  </w:style>
  <w:style w:type="character" w:customStyle="1" w:styleId="Heading2Char">
    <w:name w:val="Heading 2 Char"/>
    <w:aliases w:val="DTN Subheading Char"/>
    <w:basedOn w:val="DefaultParagraphFont"/>
    <w:link w:val="Heading2"/>
    <w:uiPriority w:val="9"/>
    <w:rsid w:val="008F28B7"/>
    <w:rPr>
      <w:rFonts w:ascii="Arial" w:eastAsia="Cambria" w:hAnsi="Arial" w:cstheme="majorBidi"/>
      <w:b/>
      <w:color w:val="008ED3"/>
      <w:sz w:val="26"/>
      <w:szCs w:val="26"/>
    </w:rPr>
  </w:style>
  <w:style w:type="paragraph" w:styleId="Title">
    <w:name w:val="Title"/>
    <w:basedOn w:val="Normal"/>
    <w:next w:val="Normal"/>
    <w:link w:val="TitleChar"/>
    <w:uiPriority w:val="10"/>
    <w:qFormat/>
    <w:rsid w:val="00F97D4F"/>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F97D4F"/>
    <w:rPr>
      <w:rFonts w:ascii="Arial" w:eastAsiaTheme="majorEastAsia" w:hAnsi="Arial" w:cstheme="majorBidi"/>
      <w:spacing w:val="-10"/>
      <w:kern w:val="28"/>
      <w:sz w:val="56"/>
      <w:szCs w:val="56"/>
    </w:rPr>
  </w:style>
  <w:style w:type="paragraph" w:styleId="Subtitle">
    <w:name w:val="Subtitle"/>
    <w:aliases w:val="SE Subtitle"/>
    <w:basedOn w:val="Normal"/>
    <w:next w:val="Normal"/>
    <w:link w:val="SubtitleChar"/>
    <w:uiPriority w:val="11"/>
    <w:qFormat/>
    <w:rsid w:val="00F97D4F"/>
    <w:pPr>
      <w:numPr>
        <w:ilvl w:val="1"/>
      </w:numPr>
      <w:spacing w:after="160"/>
    </w:pPr>
    <w:rPr>
      <w:rFonts w:eastAsiaTheme="minorEastAsia"/>
      <w:b/>
      <w:color w:val="008ED3"/>
      <w:spacing w:val="15"/>
      <w:sz w:val="36"/>
      <w:szCs w:val="22"/>
    </w:rPr>
  </w:style>
  <w:style w:type="character" w:customStyle="1" w:styleId="SubtitleChar">
    <w:name w:val="Subtitle Char"/>
    <w:aliases w:val="SE Subtitle Char"/>
    <w:basedOn w:val="DefaultParagraphFont"/>
    <w:link w:val="Subtitle"/>
    <w:uiPriority w:val="11"/>
    <w:rsid w:val="00F97D4F"/>
    <w:rPr>
      <w:rFonts w:ascii="Arial" w:eastAsiaTheme="minorEastAsia" w:hAnsi="Arial"/>
      <w:b/>
      <w:color w:val="008ED3"/>
      <w:spacing w:val="15"/>
      <w:sz w:val="36"/>
      <w:szCs w:val="22"/>
    </w:rPr>
  </w:style>
  <w:style w:type="character" w:styleId="SubtleEmphasis">
    <w:name w:val="Subtle Emphasis"/>
    <w:basedOn w:val="DefaultParagraphFont"/>
    <w:uiPriority w:val="19"/>
    <w:qFormat/>
    <w:rsid w:val="00F97D4F"/>
    <w:rPr>
      <w:i/>
      <w:iCs/>
      <w:color w:val="404040" w:themeColor="text1" w:themeTint="BF"/>
    </w:rPr>
  </w:style>
  <w:style w:type="character" w:styleId="Emphasis">
    <w:name w:val="Emphasis"/>
    <w:basedOn w:val="DefaultParagraphFont"/>
    <w:uiPriority w:val="20"/>
    <w:qFormat/>
    <w:rsid w:val="00F97D4F"/>
    <w:rPr>
      <w:i/>
      <w:iCs/>
    </w:rPr>
  </w:style>
  <w:style w:type="character" w:styleId="IntenseEmphasis">
    <w:name w:val="Intense Emphasis"/>
    <w:basedOn w:val="DefaultParagraphFont"/>
    <w:uiPriority w:val="21"/>
    <w:qFormat/>
    <w:rsid w:val="00F97D4F"/>
    <w:rPr>
      <w:i/>
      <w:iCs/>
      <w:color w:val="008ED3"/>
    </w:rPr>
  </w:style>
  <w:style w:type="character" w:styleId="Strong">
    <w:name w:val="Strong"/>
    <w:basedOn w:val="DefaultParagraphFont"/>
    <w:uiPriority w:val="22"/>
    <w:qFormat/>
    <w:rsid w:val="00F97D4F"/>
    <w:rPr>
      <w:b/>
      <w:bCs/>
    </w:rPr>
  </w:style>
  <w:style w:type="paragraph" w:styleId="Quote">
    <w:name w:val="Quote"/>
    <w:aliases w:val="SE Title"/>
    <w:basedOn w:val="Normal"/>
    <w:next w:val="Normal"/>
    <w:link w:val="QuoteChar"/>
    <w:uiPriority w:val="29"/>
    <w:qFormat/>
    <w:rsid w:val="00F97D4F"/>
    <w:pPr>
      <w:spacing w:before="200" w:after="160"/>
      <w:ind w:left="864" w:right="864"/>
      <w:jc w:val="center"/>
    </w:pPr>
    <w:rPr>
      <w:i/>
      <w:iCs/>
      <w:color w:val="404040" w:themeColor="text1" w:themeTint="BF"/>
    </w:rPr>
  </w:style>
  <w:style w:type="character" w:customStyle="1" w:styleId="QuoteChar">
    <w:name w:val="Quote Char"/>
    <w:aliases w:val="SE Title Char"/>
    <w:basedOn w:val="DefaultParagraphFont"/>
    <w:link w:val="Quote"/>
    <w:uiPriority w:val="29"/>
    <w:rsid w:val="00F97D4F"/>
    <w:rPr>
      <w:rFonts w:ascii="Arial" w:hAnsi="Arial"/>
      <w:i/>
      <w:iCs/>
      <w:color w:val="404040" w:themeColor="text1" w:themeTint="BF"/>
      <w:sz w:val="22"/>
    </w:rPr>
  </w:style>
  <w:style w:type="paragraph" w:styleId="IntenseQuote">
    <w:name w:val="Intense Quote"/>
    <w:basedOn w:val="Normal"/>
    <w:next w:val="Normal"/>
    <w:link w:val="IntenseQuoteChar"/>
    <w:uiPriority w:val="30"/>
    <w:qFormat/>
    <w:rsid w:val="00F97D4F"/>
    <w:pPr>
      <w:pBdr>
        <w:top w:val="single" w:sz="4" w:space="10" w:color="4472C4" w:themeColor="accent1"/>
        <w:bottom w:val="single" w:sz="4" w:space="10" w:color="4472C4" w:themeColor="accent1"/>
      </w:pBdr>
      <w:spacing w:before="360" w:after="360"/>
      <w:ind w:left="864" w:right="864"/>
      <w:jc w:val="center"/>
    </w:pPr>
    <w:rPr>
      <w:i/>
      <w:iCs/>
      <w:color w:val="008ED3"/>
    </w:rPr>
  </w:style>
  <w:style w:type="character" w:customStyle="1" w:styleId="IntenseQuoteChar">
    <w:name w:val="Intense Quote Char"/>
    <w:basedOn w:val="DefaultParagraphFont"/>
    <w:link w:val="IntenseQuote"/>
    <w:uiPriority w:val="30"/>
    <w:rsid w:val="00F97D4F"/>
    <w:rPr>
      <w:rFonts w:ascii="Arial" w:hAnsi="Arial"/>
      <w:i/>
      <w:iCs/>
      <w:color w:val="008ED3"/>
      <w:sz w:val="22"/>
    </w:rPr>
  </w:style>
  <w:style w:type="character" w:styleId="IntenseReference">
    <w:name w:val="Intense Reference"/>
    <w:basedOn w:val="DefaultParagraphFont"/>
    <w:uiPriority w:val="32"/>
    <w:qFormat/>
    <w:rsid w:val="00F97D4F"/>
    <w:rPr>
      <w:b/>
      <w:bCs/>
      <w:smallCaps/>
      <w:color w:val="008ED3"/>
      <w:spacing w:val="5"/>
    </w:rPr>
  </w:style>
  <w:style w:type="character" w:styleId="BookTitle">
    <w:name w:val="Book Title"/>
    <w:uiPriority w:val="33"/>
    <w:qFormat/>
    <w:rsid w:val="0055145D"/>
    <w:rPr>
      <w:rFonts w:cs="Arial"/>
      <w:b/>
      <w:color w:val="008ED3"/>
      <w:sz w:val="60"/>
      <w:szCs w:val="60"/>
    </w:rPr>
  </w:style>
  <w:style w:type="paragraph" w:styleId="ListParagraph">
    <w:name w:val="List Paragraph"/>
    <w:basedOn w:val="Normal"/>
    <w:link w:val="ListParagraphChar"/>
    <w:uiPriority w:val="34"/>
    <w:qFormat/>
    <w:rsid w:val="00F97D4F"/>
    <w:pPr>
      <w:ind w:left="720"/>
      <w:contextualSpacing/>
    </w:pPr>
  </w:style>
  <w:style w:type="table" w:styleId="TableGrid">
    <w:name w:val="Table Grid"/>
    <w:basedOn w:val="TableNormal"/>
    <w:uiPriority w:val="59"/>
    <w:rsid w:val="007B789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okSubtitle">
    <w:name w:val="Book Subtitle"/>
    <w:basedOn w:val="Normal"/>
    <w:link w:val="BookSubtitleChar"/>
    <w:qFormat/>
    <w:rsid w:val="0055145D"/>
    <w:rPr>
      <w:sz w:val="36"/>
      <w:szCs w:val="36"/>
    </w:rPr>
  </w:style>
  <w:style w:type="character" w:customStyle="1" w:styleId="Heading3Char">
    <w:name w:val="Heading 3 Char"/>
    <w:basedOn w:val="DefaultParagraphFont"/>
    <w:link w:val="Heading3"/>
    <w:uiPriority w:val="9"/>
    <w:rsid w:val="008F28B7"/>
    <w:rPr>
      <w:rFonts w:ascii="Arial" w:eastAsia="Calibri" w:hAnsi="Arial" w:cstheme="majorBidi"/>
      <w:i/>
      <w:color w:val="008ED3"/>
    </w:rPr>
  </w:style>
  <w:style w:type="character" w:customStyle="1" w:styleId="BookSubtitleChar">
    <w:name w:val="Book Subtitle Char"/>
    <w:basedOn w:val="DefaultParagraphFont"/>
    <w:link w:val="BookSubtitle"/>
    <w:rsid w:val="0055145D"/>
    <w:rPr>
      <w:rFonts w:ascii="Arial" w:hAnsi="Arial"/>
      <w:sz w:val="36"/>
      <w:szCs w:val="36"/>
    </w:rPr>
  </w:style>
  <w:style w:type="paragraph" w:styleId="TOC2">
    <w:name w:val="toc 2"/>
    <w:basedOn w:val="Normal"/>
    <w:next w:val="Normal"/>
    <w:autoRedefine/>
    <w:uiPriority w:val="39"/>
    <w:unhideWhenUsed/>
    <w:qFormat/>
    <w:rsid w:val="0055145D"/>
    <w:pPr>
      <w:spacing w:after="100"/>
      <w:ind w:left="220"/>
    </w:pPr>
  </w:style>
  <w:style w:type="paragraph" w:styleId="TOC3">
    <w:name w:val="toc 3"/>
    <w:basedOn w:val="Normal"/>
    <w:next w:val="Normal"/>
    <w:autoRedefine/>
    <w:uiPriority w:val="39"/>
    <w:unhideWhenUsed/>
    <w:qFormat/>
    <w:rsid w:val="0055145D"/>
    <w:pPr>
      <w:spacing w:after="100"/>
      <w:ind w:left="440"/>
    </w:pPr>
  </w:style>
  <w:style w:type="paragraph" w:customStyle="1" w:styleId="Note">
    <w:name w:val="Note"/>
    <w:basedOn w:val="Heading2"/>
    <w:link w:val="NoteChar"/>
    <w:qFormat/>
    <w:rsid w:val="007929F8"/>
    <w:pPr>
      <w:snapToGrid/>
      <w:spacing w:after="200" w:line="276" w:lineRule="auto"/>
      <w:ind w:left="1440"/>
    </w:pPr>
    <w:rPr>
      <w:bCs/>
      <w:color w:val="62BA46"/>
      <w:sz w:val="22"/>
    </w:rPr>
  </w:style>
  <w:style w:type="character" w:customStyle="1" w:styleId="NoteChar">
    <w:name w:val="Note Char"/>
    <w:basedOn w:val="DefaultParagraphFont"/>
    <w:link w:val="Note"/>
    <w:rsid w:val="007929F8"/>
    <w:rPr>
      <w:rFonts w:ascii="Arial" w:eastAsiaTheme="majorEastAsia" w:hAnsi="Arial" w:cstheme="majorBidi"/>
      <w:b/>
      <w:bCs/>
      <w:color w:val="62BA46"/>
      <w:sz w:val="22"/>
      <w:szCs w:val="26"/>
    </w:rPr>
  </w:style>
  <w:style w:type="paragraph" w:customStyle="1" w:styleId="ListBullet1">
    <w:name w:val="List Bullet1"/>
    <w:link w:val="ListBullet1Char"/>
    <w:qFormat/>
    <w:rsid w:val="0055145D"/>
    <w:pPr>
      <w:numPr>
        <w:numId w:val="1"/>
      </w:numPr>
      <w:spacing w:after="60" w:line="276" w:lineRule="auto"/>
      <w:ind w:left="3442"/>
    </w:pPr>
    <w:rPr>
      <w:rFonts w:ascii="Arial" w:eastAsia="Cambria" w:hAnsi="Arial" w:cs="Times New Roman"/>
      <w:color w:val="000000"/>
      <w:sz w:val="20"/>
    </w:rPr>
  </w:style>
  <w:style w:type="paragraph" w:styleId="BodyText">
    <w:name w:val="Body Text"/>
    <w:link w:val="BodyTextChar"/>
    <w:qFormat/>
    <w:rsid w:val="0055145D"/>
    <w:pPr>
      <w:spacing w:after="60" w:line="276" w:lineRule="auto"/>
      <w:ind w:left="1440"/>
    </w:pPr>
    <w:rPr>
      <w:rFonts w:ascii="Arial" w:eastAsia="Cambria" w:hAnsi="Arial" w:cs="Times New Roman"/>
      <w:sz w:val="20"/>
    </w:rPr>
  </w:style>
  <w:style w:type="character" w:customStyle="1" w:styleId="BodyTextChar">
    <w:name w:val="Body Text Char"/>
    <w:basedOn w:val="DefaultParagraphFont"/>
    <w:link w:val="BodyText"/>
    <w:rsid w:val="0055145D"/>
    <w:rPr>
      <w:rFonts w:ascii="Arial" w:eastAsia="Cambria" w:hAnsi="Arial" w:cs="Times New Roman"/>
      <w:sz w:val="20"/>
    </w:rPr>
  </w:style>
  <w:style w:type="paragraph" w:customStyle="1" w:styleId="ListBulletSE2">
    <w:name w:val="List Bullet SE 2"/>
    <w:basedOn w:val="ListBullet1"/>
    <w:link w:val="ListBulletSE2Char"/>
    <w:qFormat/>
    <w:rsid w:val="0055145D"/>
    <w:pPr>
      <w:keepLines/>
      <w:numPr>
        <w:numId w:val="0"/>
      </w:numPr>
      <w:ind w:left="2430" w:hanging="360"/>
    </w:pPr>
    <w:rPr>
      <w:szCs w:val="20"/>
    </w:rPr>
  </w:style>
  <w:style w:type="character" w:customStyle="1" w:styleId="ListBullet1Char">
    <w:name w:val="List Bullet1 Char"/>
    <w:basedOn w:val="DefaultParagraphFont"/>
    <w:link w:val="ListBullet1"/>
    <w:rsid w:val="0055145D"/>
    <w:rPr>
      <w:rFonts w:ascii="Arial" w:eastAsia="Cambria" w:hAnsi="Arial" w:cs="Times New Roman"/>
      <w:color w:val="000000"/>
      <w:sz w:val="20"/>
    </w:rPr>
  </w:style>
  <w:style w:type="paragraph" w:customStyle="1" w:styleId="ListBullet2">
    <w:name w:val="List Bullet2"/>
    <w:qFormat/>
    <w:rsid w:val="0055145D"/>
    <w:pPr>
      <w:numPr>
        <w:numId w:val="2"/>
      </w:numPr>
      <w:spacing w:after="60" w:line="276" w:lineRule="auto"/>
      <w:ind w:left="2160"/>
    </w:pPr>
    <w:rPr>
      <w:rFonts w:ascii="Arial" w:eastAsia="Cambria" w:hAnsi="Arial" w:cs="Arial"/>
      <w:sz w:val="20"/>
      <w:szCs w:val="20"/>
    </w:rPr>
  </w:style>
  <w:style w:type="paragraph" w:customStyle="1" w:styleId="DTNNumberedList">
    <w:name w:val="DTN Numbered List"/>
    <w:basedOn w:val="ListParagraph"/>
    <w:link w:val="DTNNumberedListChar"/>
    <w:qFormat/>
    <w:rsid w:val="0055145D"/>
    <w:pPr>
      <w:keepLines/>
      <w:numPr>
        <w:numId w:val="3"/>
      </w:numPr>
      <w:snapToGrid/>
      <w:spacing w:before="120" w:after="120"/>
      <w:contextualSpacing w:val="0"/>
    </w:pPr>
    <w:rPr>
      <w:rFonts w:cs="Arial"/>
      <w:szCs w:val="22"/>
    </w:rPr>
  </w:style>
  <w:style w:type="character" w:customStyle="1" w:styleId="DTNNumberedListChar">
    <w:name w:val="DTN Numbered List Char"/>
    <w:basedOn w:val="DefaultParagraphFont"/>
    <w:link w:val="DTNNumberedList"/>
    <w:rsid w:val="0055145D"/>
    <w:rPr>
      <w:rFonts w:ascii="Arial" w:hAnsi="Arial" w:cs="Arial"/>
      <w:sz w:val="22"/>
      <w:szCs w:val="22"/>
    </w:rPr>
  </w:style>
  <w:style w:type="character" w:customStyle="1" w:styleId="ListBulletSE2Char">
    <w:name w:val="List Bullet SE 2 Char"/>
    <w:basedOn w:val="ListBullet1Char"/>
    <w:link w:val="ListBulletSE2"/>
    <w:rsid w:val="0055145D"/>
    <w:rPr>
      <w:rFonts w:ascii="Arial" w:eastAsia="Cambria" w:hAnsi="Arial" w:cs="Times New Roman"/>
      <w:color w:val="000000"/>
      <w:sz w:val="20"/>
      <w:szCs w:val="20"/>
    </w:rPr>
  </w:style>
  <w:style w:type="paragraph" w:customStyle="1" w:styleId="DTNBody">
    <w:name w:val="DTN Body"/>
    <w:basedOn w:val="BodyText"/>
    <w:link w:val="DTNBodyChar"/>
    <w:qFormat/>
    <w:rsid w:val="001C104D"/>
    <w:pPr>
      <w:keepLines/>
      <w:spacing w:after="200" w:line="240" w:lineRule="auto"/>
    </w:pPr>
    <w:rPr>
      <w:sz w:val="22"/>
      <w:szCs w:val="22"/>
    </w:rPr>
  </w:style>
  <w:style w:type="character" w:customStyle="1" w:styleId="DTNBodyChar">
    <w:name w:val="DTN Body Char"/>
    <w:basedOn w:val="BodyTextChar"/>
    <w:link w:val="DTNBody"/>
    <w:rsid w:val="001C104D"/>
    <w:rPr>
      <w:rFonts w:ascii="Arial" w:eastAsia="Cambria" w:hAnsi="Arial" w:cs="Times New Roman"/>
      <w:sz w:val="22"/>
      <w:szCs w:val="22"/>
    </w:rPr>
  </w:style>
  <w:style w:type="character" w:customStyle="1" w:styleId="Heading4Char">
    <w:name w:val="Heading 4 Char"/>
    <w:basedOn w:val="DefaultParagraphFont"/>
    <w:link w:val="Heading4"/>
    <w:uiPriority w:val="9"/>
    <w:rsid w:val="00CB1D79"/>
    <w:rPr>
      <w:rFonts w:ascii="Arial" w:eastAsia="Cambria" w:hAnsi="Arial" w:cs="Times New Roman"/>
      <w:b/>
      <w:bCs/>
      <w:spacing w:val="5"/>
    </w:rPr>
  </w:style>
  <w:style w:type="character" w:customStyle="1" w:styleId="Heading5Char">
    <w:name w:val="Heading 5 Char"/>
    <w:basedOn w:val="DefaultParagraphFont"/>
    <w:link w:val="Heading5"/>
    <w:uiPriority w:val="9"/>
    <w:rsid w:val="00CB1D79"/>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CB1D79"/>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rsid w:val="00CB1D79"/>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rsid w:val="00CB1D79"/>
    <w:rPr>
      <w:rFonts w:asciiTheme="majorHAnsi" w:eastAsiaTheme="majorEastAsia" w:hAnsiTheme="majorHAnsi" w:cstheme="majorBidi"/>
      <w:color w:val="404040" w:themeColor="text1" w:themeTint="BF"/>
      <w:sz w:val="22"/>
      <w:szCs w:val="20"/>
    </w:rPr>
  </w:style>
  <w:style w:type="character" w:customStyle="1" w:styleId="Heading9Char">
    <w:name w:val="Heading 9 Char"/>
    <w:basedOn w:val="DefaultParagraphFont"/>
    <w:link w:val="Heading9"/>
    <w:rsid w:val="00CB1D79"/>
    <w:rPr>
      <w:rFonts w:asciiTheme="majorHAnsi" w:eastAsiaTheme="majorEastAsia" w:hAnsiTheme="majorHAnsi" w:cstheme="majorBidi"/>
      <w:i/>
      <w:iCs/>
      <w:color w:val="404040" w:themeColor="text1" w:themeTint="BF"/>
      <w:sz w:val="22"/>
      <w:szCs w:val="20"/>
    </w:rPr>
  </w:style>
  <w:style w:type="paragraph" w:styleId="BalloonText">
    <w:name w:val="Balloon Text"/>
    <w:basedOn w:val="Normal"/>
    <w:link w:val="BalloonTextChar"/>
    <w:uiPriority w:val="99"/>
    <w:semiHidden/>
    <w:unhideWhenUsed/>
    <w:rsid w:val="00CB1D79"/>
    <w:pPr>
      <w:keepLines/>
      <w:snapToGrid/>
      <w:ind w:left="1440"/>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CB1D79"/>
    <w:rPr>
      <w:rFonts w:ascii="Tahoma" w:eastAsia="Cambria" w:hAnsi="Tahoma" w:cs="Tahoma"/>
      <w:sz w:val="16"/>
      <w:szCs w:val="16"/>
    </w:rPr>
  </w:style>
  <w:style w:type="paragraph" w:styleId="Caption">
    <w:name w:val="caption"/>
    <w:basedOn w:val="Normal"/>
    <w:next w:val="Normal"/>
    <w:uiPriority w:val="35"/>
    <w:semiHidden/>
    <w:unhideWhenUsed/>
    <w:qFormat/>
    <w:rsid w:val="00CB1D79"/>
    <w:pPr>
      <w:keepLines/>
      <w:snapToGrid/>
      <w:spacing w:after="200"/>
      <w:ind w:left="1440"/>
    </w:pPr>
    <w:rPr>
      <w:rFonts w:eastAsia="Cambria" w:cs="Times New Roman"/>
      <w:b/>
      <w:bCs/>
      <w:color w:val="4472C4" w:themeColor="accent1"/>
      <w:sz w:val="18"/>
      <w:szCs w:val="18"/>
    </w:rPr>
  </w:style>
  <w:style w:type="paragraph" w:customStyle="1" w:styleId="Pa7">
    <w:name w:val="Pa7"/>
    <w:basedOn w:val="Normal"/>
    <w:next w:val="Normal"/>
    <w:uiPriority w:val="99"/>
    <w:rsid w:val="00CB1D79"/>
    <w:pPr>
      <w:keepLines/>
      <w:autoSpaceDE w:val="0"/>
      <w:autoSpaceDN w:val="0"/>
      <w:adjustRightInd w:val="0"/>
      <w:snapToGrid/>
      <w:spacing w:line="181" w:lineRule="atLeast"/>
      <w:ind w:left="1440"/>
    </w:pPr>
    <w:rPr>
      <w:rFonts w:ascii="Avenir Light" w:eastAsia="Cambria" w:hAnsi="Avenir Light" w:cs="Times New Roman"/>
      <w:sz w:val="24"/>
    </w:rPr>
  </w:style>
  <w:style w:type="paragraph" w:customStyle="1" w:styleId="Pa12">
    <w:name w:val="Pa12"/>
    <w:basedOn w:val="Normal"/>
    <w:next w:val="Normal"/>
    <w:uiPriority w:val="99"/>
    <w:rsid w:val="00CB1D79"/>
    <w:pPr>
      <w:keepLines/>
      <w:autoSpaceDE w:val="0"/>
      <w:autoSpaceDN w:val="0"/>
      <w:adjustRightInd w:val="0"/>
      <w:snapToGrid/>
      <w:spacing w:line="181" w:lineRule="atLeast"/>
      <w:ind w:left="1440"/>
    </w:pPr>
    <w:rPr>
      <w:rFonts w:ascii="Avenir Light" w:eastAsia="Cambria" w:hAnsi="Avenir Light" w:cs="Times New Roman"/>
      <w:sz w:val="24"/>
    </w:rPr>
  </w:style>
  <w:style w:type="paragraph" w:customStyle="1" w:styleId="Pa13">
    <w:name w:val="Pa13"/>
    <w:basedOn w:val="Normal"/>
    <w:next w:val="Normal"/>
    <w:uiPriority w:val="99"/>
    <w:rsid w:val="00CB1D79"/>
    <w:pPr>
      <w:keepLines/>
      <w:autoSpaceDE w:val="0"/>
      <w:autoSpaceDN w:val="0"/>
      <w:adjustRightInd w:val="0"/>
      <w:snapToGrid/>
      <w:spacing w:line="181" w:lineRule="atLeast"/>
      <w:ind w:left="1440"/>
    </w:pPr>
    <w:rPr>
      <w:rFonts w:ascii="Avenir Light" w:eastAsia="Cambria" w:hAnsi="Avenir Light" w:cs="Times New Roman"/>
      <w:sz w:val="24"/>
    </w:rPr>
  </w:style>
  <w:style w:type="paragraph" w:customStyle="1" w:styleId="DTNHeadereven">
    <w:name w:val="DTN Header even"/>
    <w:basedOn w:val="Header"/>
    <w:link w:val="DTNHeaderevenChar"/>
    <w:qFormat/>
    <w:rsid w:val="00CB1D79"/>
    <w:rPr>
      <w:b/>
      <w:noProof/>
      <w:color w:val="5B9BD5" w:themeColor="accent5"/>
      <w:sz w:val="24"/>
    </w:rPr>
  </w:style>
  <w:style w:type="paragraph" w:customStyle="1" w:styleId="DTNHeaderodd">
    <w:name w:val="DTN Header odd"/>
    <w:basedOn w:val="Header"/>
    <w:link w:val="DTNHeaderoddChar"/>
    <w:qFormat/>
    <w:rsid w:val="00CB1D79"/>
    <w:pPr>
      <w:jc w:val="right"/>
    </w:pPr>
    <w:rPr>
      <w:color w:val="5B9BD5" w:themeColor="accent5"/>
    </w:rPr>
  </w:style>
  <w:style w:type="character" w:customStyle="1" w:styleId="DTNHeaderevenChar">
    <w:name w:val="DTN Header even Char"/>
    <w:basedOn w:val="HeaderChar"/>
    <w:link w:val="DTNHeadereven"/>
    <w:rsid w:val="00CB1D79"/>
    <w:rPr>
      <w:rFonts w:ascii="Arial" w:hAnsi="Arial"/>
      <w:b/>
      <w:noProof/>
      <w:color w:val="5B9BD5" w:themeColor="accent5"/>
    </w:rPr>
  </w:style>
  <w:style w:type="paragraph" w:styleId="NormalWeb">
    <w:name w:val="Normal (Web)"/>
    <w:basedOn w:val="Normal"/>
    <w:uiPriority w:val="99"/>
    <w:unhideWhenUsed/>
    <w:rsid w:val="00CB1D79"/>
    <w:pPr>
      <w:snapToGrid/>
      <w:spacing w:before="100" w:beforeAutospacing="1" w:after="100" w:afterAutospacing="1"/>
    </w:pPr>
    <w:rPr>
      <w:rFonts w:ascii="Times New Roman" w:eastAsia="Times New Roman" w:hAnsi="Times New Roman" w:cs="Times New Roman"/>
      <w:sz w:val="24"/>
    </w:rPr>
  </w:style>
  <w:style w:type="character" w:customStyle="1" w:styleId="DTNHeaderoddChar">
    <w:name w:val="DTN Header odd Char"/>
    <w:basedOn w:val="HeaderChar"/>
    <w:link w:val="DTNHeaderodd"/>
    <w:rsid w:val="00CB1D79"/>
    <w:rPr>
      <w:rFonts w:ascii="Arial" w:hAnsi="Arial"/>
      <w:color w:val="5B9BD5" w:themeColor="accent5"/>
      <w:sz w:val="22"/>
    </w:rPr>
  </w:style>
  <w:style w:type="paragraph" w:customStyle="1" w:styleId="DTNTitle">
    <w:name w:val="DTN Title"/>
    <w:basedOn w:val="Normal"/>
    <w:link w:val="DTNTitleChar"/>
    <w:qFormat/>
    <w:rsid w:val="00CB1D79"/>
    <w:pPr>
      <w:keepLines/>
      <w:snapToGrid/>
      <w:spacing w:after="200"/>
      <w:ind w:left="720"/>
    </w:pPr>
    <w:rPr>
      <w:rFonts w:eastAsia="Cambria" w:cs="Times New Roman"/>
      <w:sz w:val="72"/>
      <w:szCs w:val="72"/>
    </w:rPr>
  </w:style>
  <w:style w:type="paragraph" w:customStyle="1" w:styleId="DTNSubtitle">
    <w:name w:val="DTN Subtitle"/>
    <w:basedOn w:val="Normal"/>
    <w:link w:val="DTNSubtitleChar"/>
    <w:qFormat/>
    <w:rsid w:val="00CB1D79"/>
    <w:pPr>
      <w:keepLines/>
      <w:snapToGrid/>
      <w:spacing w:after="200"/>
    </w:pPr>
    <w:rPr>
      <w:rFonts w:eastAsia="Cambria" w:cs="Times New Roman"/>
      <w:color w:val="FFFFFF" w:themeColor="background1"/>
      <w:sz w:val="36"/>
      <w:szCs w:val="36"/>
    </w:rPr>
  </w:style>
  <w:style w:type="character" w:customStyle="1" w:styleId="DTNTitleChar">
    <w:name w:val="DTN Title Char"/>
    <w:basedOn w:val="DefaultParagraphFont"/>
    <w:link w:val="DTNTitle"/>
    <w:rsid w:val="00CB1D79"/>
    <w:rPr>
      <w:rFonts w:ascii="Arial" w:eastAsia="Cambria" w:hAnsi="Arial" w:cs="Times New Roman"/>
      <w:sz w:val="72"/>
      <w:szCs w:val="72"/>
    </w:rPr>
  </w:style>
  <w:style w:type="character" w:customStyle="1" w:styleId="apple-converted-space">
    <w:name w:val="apple-converted-space"/>
    <w:basedOn w:val="DefaultParagraphFont"/>
    <w:rsid w:val="00CB1D79"/>
  </w:style>
  <w:style w:type="character" w:customStyle="1" w:styleId="DTNSubtitleChar">
    <w:name w:val="DTN Subtitle Char"/>
    <w:basedOn w:val="DefaultParagraphFont"/>
    <w:link w:val="DTNSubtitle"/>
    <w:rsid w:val="00CB1D79"/>
    <w:rPr>
      <w:rFonts w:ascii="Arial" w:eastAsia="Cambria" w:hAnsi="Arial" w:cs="Times New Roman"/>
      <w:color w:val="FFFFFF" w:themeColor="background1"/>
      <w:sz w:val="36"/>
      <w:szCs w:val="36"/>
    </w:rPr>
  </w:style>
  <w:style w:type="paragraph" w:customStyle="1" w:styleId="tabletext">
    <w:name w:val="tabletext"/>
    <w:basedOn w:val="Normal"/>
    <w:rsid w:val="00CB1D79"/>
    <w:pPr>
      <w:snapToGrid/>
      <w:spacing w:before="100" w:beforeAutospacing="1" w:after="100" w:afterAutospacing="1"/>
    </w:pPr>
    <w:rPr>
      <w:rFonts w:ascii="Times New Roman" w:eastAsia="Times New Roman" w:hAnsi="Times New Roman" w:cs="Times New Roman"/>
      <w:sz w:val="24"/>
    </w:rPr>
  </w:style>
  <w:style w:type="paragraph" w:customStyle="1" w:styleId="SEBodyText">
    <w:name w:val="SE Body Text"/>
    <w:basedOn w:val="Normal"/>
    <w:link w:val="SEBodyTextChar"/>
    <w:qFormat/>
    <w:rsid w:val="00CB1D79"/>
    <w:pPr>
      <w:snapToGrid/>
      <w:spacing w:before="120" w:after="120" w:line="280" w:lineRule="exact"/>
      <w:ind w:left="2722"/>
    </w:pPr>
    <w:rPr>
      <w:rFonts w:eastAsia="Times New Roman" w:cs="Times New Roman"/>
      <w:sz w:val="20"/>
      <w:szCs w:val="20"/>
    </w:rPr>
  </w:style>
  <w:style w:type="character" w:customStyle="1" w:styleId="SEBodyTextChar">
    <w:name w:val="SE Body Text Char"/>
    <w:basedOn w:val="DefaultParagraphFont"/>
    <w:link w:val="SEBodyText"/>
    <w:rsid w:val="00CB1D79"/>
    <w:rPr>
      <w:rFonts w:ascii="Arial" w:eastAsia="Times New Roman" w:hAnsi="Arial" w:cs="Times New Roman"/>
      <w:sz w:val="20"/>
      <w:szCs w:val="20"/>
    </w:rPr>
  </w:style>
  <w:style w:type="paragraph" w:customStyle="1" w:styleId="SEHeading2">
    <w:name w:val="SE Heading 2"/>
    <w:basedOn w:val="Heading2"/>
    <w:link w:val="SEHeading2Char"/>
    <w:qFormat/>
    <w:rsid w:val="00CB1D79"/>
    <w:pPr>
      <w:keepLines w:val="0"/>
      <w:spacing w:before="240"/>
    </w:pPr>
    <w:rPr>
      <w:rFonts w:eastAsia="Times New Roman"/>
      <w:iCs/>
      <w:color w:val="009530"/>
      <w:sz w:val="40"/>
      <w:szCs w:val="40"/>
    </w:rPr>
  </w:style>
  <w:style w:type="character" w:customStyle="1" w:styleId="SEHeading2Char">
    <w:name w:val="SE Heading 2 Char"/>
    <w:basedOn w:val="Heading2Char"/>
    <w:link w:val="SEHeading2"/>
    <w:rsid w:val="00CB1D79"/>
    <w:rPr>
      <w:rFonts w:ascii="Arial" w:eastAsia="Times New Roman" w:hAnsi="Arial" w:cstheme="majorBidi"/>
      <w:b/>
      <w:iCs/>
      <w:color w:val="009530"/>
      <w:sz w:val="40"/>
      <w:szCs w:val="40"/>
    </w:rPr>
  </w:style>
  <w:style w:type="paragraph" w:customStyle="1" w:styleId="SEBulletedList">
    <w:name w:val="SE Bulleted List"/>
    <w:basedOn w:val="ListBullet1"/>
    <w:link w:val="SEBulletedListChar"/>
    <w:qFormat/>
    <w:rsid w:val="00CB1D79"/>
    <w:pPr>
      <w:tabs>
        <w:tab w:val="left" w:pos="3060"/>
      </w:tabs>
      <w:ind w:left="3060"/>
    </w:pPr>
  </w:style>
  <w:style w:type="character" w:customStyle="1" w:styleId="SEBulletedListChar">
    <w:name w:val="SE Bulleted List Char"/>
    <w:basedOn w:val="DefaultParagraphFont"/>
    <w:link w:val="SEBulletedList"/>
    <w:rsid w:val="00CB1D79"/>
    <w:rPr>
      <w:rFonts w:ascii="Arial" w:eastAsia="Cambria" w:hAnsi="Arial" w:cs="Times New Roman"/>
      <w:color w:val="000000"/>
      <w:sz w:val="20"/>
    </w:rPr>
  </w:style>
  <w:style w:type="paragraph" w:customStyle="1" w:styleId="SECode">
    <w:name w:val="SE Code"/>
    <w:basedOn w:val="SEBodyText"/>
    <w:link w:val="SECodeChar"/>
    <w:qFormat/>
    <w:rsid w:val="00CB1D79"/>
    <w:rPr>
      <w:rFonts w:ascii="Consolas" w:hAnsi="Consolas" w:cs="Consolas"/>
      <w:smallCaps/>
      <w:sz w:val="22"/>
    </w:rPr>
  </w:style>
  <w:style w:type="character" w:customStyle="1" w:styleId="SECodeChar">
    <w:name w:val="SE Code Char"/>
    <w:basedOn w:val="SEBodyTextChar"/>
    <w:link w:val="SECode"/>
    <w:rsid w:val="00CB1D79"/>
    <w:rPr>
      <w:rFonts w:ascii="Consolas" w:eastAsia="Times New Roman" w:hAnsi="Consolas" w:cs="Consolas"/>
      <w:smallCaps/>
      <w:sz w:val="22"/>
      <w:szCs w:val="20"/>
    </w:rPr>
  </w:style>
  <w:style w:type="paragraph" w:customStyle="1" w:styleId="SENote">
    <w:name w:val="SE Note"/>
    <w:basedOn w:val="Note"/>
    <w:link w:val="SENoteChar"/>
    <w:qFormat/>
    <w:rsid w:val="00CB1D79"/>
    <w:pPr>
      <w:keepNext w:val="0"/>
      <w:keepLines w:val="0"/>
      <w:spacing w:before="120" w:after="120" w:line="240" w:lineRule="auto"/>
      <w:ind w:left="2700"/>
      <w:outlineLvl w:val="9"/>
    </w:pPr>
    <w:rPr>
      <w:rFonts w:eastAsia="Times New Roman" w:cs="Times New Roman"/>
      <w:b w:val="0"/>
      <w:bCs w:val="0"/>
      <w:i/>
      <w:iCs/>
      <w:szCs w:val="20"/>
    </w:rPr>
  </w:style>
  <w:style w:type="character" w:customStyle="1" w:styleId="SENoteChar">
    <w:name w:val="SE Note Char"/>
    <w:basedOn w:val="NoteChar"/>
    <w:link w:val="SENote"/>
    <w:rsid w:val="00CB1D79"/>
    <w:rPr>
      <w:rFonts w:ascii="Arial" w:eastAsia="Times New Roman" w:hAnsi="Arial" w:cs="Times New Roman"/>
      <w:b w:val="0"/>
      <w:bCs w:val="0"/>
      <w:i/>
      <w:iCs/>
      <w:color w:val="62BA46"/>
      <w:sz w:val="22"/>
      <w:szCs w:val="20"/>
    </w:rPr>
  </w:style>
  <w:style w:type="paragraph" w:customStyle="1" w:styleId="DTNCode">
    <w:name w:val="DTN Code"/>
    <w:basedOn w:val="Normal"/>
    <w:link w:val="DTNCodeChar"/>
    <w:qFormat/>
    <w:rsid w:val="00CB1D79"/>
    <w:pPr>
      <w:keepLines/>
      <w:snapToGrid/>
      <w:spacing w:after="200"/>
      <w:ind w:left="1440"/>
    </w:pPr>
    <w:rPr>
      <w:rFonts w:ascii="Consolas" w:eastAsia="Cambria" w:hAnsi="Consolas" w:cs="Times New Roman"/>
      <w:sz w:val="21"/>
      <w:szCs w:val="21"/>
    </w:rPr>
  </w:style>
  <w:style w:type="character" w:customStyle="1" w:styleId="DTNCodeChar">
    <w:name w:val="DTN Code Char"/>
    <w:basedOn w:val="DefaultParagraphFont"/>
    <w:link w:val="DTNCode"/>
    <w:rsid w:val="00CB1D79"/>
    <w:rPr>
      <w:rFonts w:ascii="Consolas" w:eastAsia="Cambria" w:hAnsi="Consolas" w:cs="Times New Roman"/>
      <w:sz w:val="21"/>
      <w:szCs w:val="21"/>
    </w:rPr>
  </w:style>
  <w:style w:type="paragraph" w:customStyle="1" w:styleId="ListNumber1">
    <w:name w:val="List Number1"/>
    <w:link w:val="ListNumber1Char"/>
    <w:qFormat/>
    <w:rsid w:val="00CB1D79"/>
    <w:pPr>
      <w:numPr>
        <w:numId w:val="5"/>
      </w:numPr>
      <w:spacing w:after="60" w:line="276" w:lineRule="auto"/>
    </w:pPr>
    <w:rPr>
      <w:rFonts w:ascii="Arial" w:eastAsia="Cambria" w:hAnsi="Arial" w:cs="Times New Roman"/>
      <w:sz w:val="20"/>
    </w:rPr>
  </w:style>
  <w:style w:type="character" w:customStyle="1" w:styleId="SC2778">
    <w:name w:val="SC2778"/>
    <w:uiPriority w:val="99"/>
    <w:rsid w:val="00CB1D79"/>
    <w:rPr>
      <w:rFonts w:ascii="GKBDLE+ArialMT" w:hAnsi="GKBDLE+ArialMT" w:cs="GKBDLE+ArialMT"/>
      <w:color w:val="000000"/>
      <w:sz w:val="18"/>
      <w:szCs w:val="18"/>
    </w:rPr>
  </w:style>
  <w:style w:type="paragraph" w:customStyle="1" w:styleId="SENumberList">
    <w:name w:val="SE Number List"/>
    <w:basedOn w:val="ListNumber1"/>
    <w:qFormat/>
    <w:rsid w:val="00CB1D79"/>
    <w:pPr>
      <w:ind w:left="3060"/>
    </w:pPr>
    <w:rPr>
      <w:szCs w:val="20"/>
    </w:rPr>
  </w:style>
  <w:style w:type="paragraph" w:customStyle="1" w:styleId="BodyText1">
    <w:name w:val="Body Text1"/>
    <w:basedOn w:val="Normal"/>
    <w:rsid w:val="00CB1D79"/>
    <w:pPr>
      <w:snapToGrid/>
      <w:spacing w:after="240"/>
      <w:jc w:val="both"/>
    </w:pPr>
    <w:rPr>
      <w:rFonts w:eastAsia="Times New Roman" w:cs="Times New Roman"/>
      <w:szCs w:val="20"/>
    </w:rPr>
  </w:style>
  <w:style w:type="character" w:customStyle="1" w:styleId="ListNumber1Char">
    <w:name w:val="List Number1 Char"/>
    <w:basedOn w:val="DefaultParagraphFont"/>
    <w:link w:val="ListNumber1"/>
    <w:rsid w:val="00CB1D79"/>
    <w:rPr>
      <w:rFonts w:ascii="Arial" w:eastAsia="Cambria" w:hAnsi="Arial" w:cs="Times New Roman"/>
      <w:sz w:val="20"/>
    </w:rPr>
  </w:style>
  <w:style w:type="paragraph" w:customStyle="1" w:styleId="NoteList">
    <w:name w:val="Note List"/>
    <w:qFormat/>
    <w:rsid w:val="00CB1D79"/>
    <w:pPr>
      <w:spacing w:after="60" w:line="276" w:lineRule="auto"/>
      <w:ind w:left="2340" w:hanging="540"/>
    </w:pPr>
    <w:rPr>
      <w:rFonts w:ascii="Georgia" w:eastAsia="Cambria" w:hAnsi="Georgia" w:cs="Times New Roman"/>
      <w:i/>
      <w:color w:val="000000" w:themeColor="text1"/>
      <w:sz w:val="20"/>
    </w:rPr>
  </w:style>
  <w:style w:type="paragraph" w:customStyle="1" w:styleId="DTNBulletList">
    <w:name w:val="DTN Bullet List"/>
    <w:basedOn w:val="ListParagraph"/>
    <w:link w:val="DTNBulletListChar"/>
    <w:qFormat/>
    <w:rsid w:val="00CB1D79"/>
    <w:pPr>
      <w:numPr>
        <w:numId w:val="6"/>
      </w:numPr>
      <w:spacing w:before="120" w:after="120"/>
      <w:contextualSpacing w:val="0"/>
    </w:pPr>
    <w:rPr>
      <w:kern w:val="24"/>
    </w:rPr>
  </w:style>
  <w:style w:type="character" w:customStyle="1" w:styleId="ListParagraphChar">
    <w:name w:val="List Paragraph Char"/>
    <w:basedOn w:val="DefaultParagraphFont"/>
    <w:link w:val="ListParagraph"/>
    <w:uiPriority w:val="34"/>
    <w:rsid w:val="00CB1D79"/>
    <w:rPr>
      <w:rFonts w:ascii="Arial" w:hAnsi="Arial"/>
      <w:sz w:val="22"/>
    </w:rPr>
  </w:style>
  <w:style w:type="character" w:customStyle="1" w:styleId="DTNBulletListChar">
    <w:name w:val="DTN Bullet List Char"/>
    <w:basedOn w:val="ListParagraphChar"/>
    <w:link w:val="DTNBulletList"/>
    <w:rsid w:val="00CB1D79"/>
    <w:rPr>
      <w:rFonts w:ascii="Arial" w:hAnsi="Arial"/>
      <w:kern w:val="24"/>
      <w:sz w:val="22"/>
    </w:rPr>
  </w:style>
  <w:style w:type="paragraph" w:customStyle="1" w:styleId="ListBullet3">
    <w:name w:val="List Bullet3"/>
    <w:basedOn w:val="ListBullet2"/>
    <w:rsid w:val="00CB1D79"/>
    <w:pPr>
      <w:numPr>
        <w:numId w:val="7"/>
      </w:numPr>
    </w:pPr>
    <w:rPr>
      <w:rFonts w:ascii="Times New Roman" w:hAnsi="Times New Roman" w:cs="Times New Roman"/>
      <w:szCs w:val="24"/>
    </w:rPr>
  </w:style>
  <w:style w:type="paragraph" w:customStyle="1" w:styleId="ListBullet1Continued">
    <w:name w:val="List Bullet1 Continued"/>
    <w:rsid w:val="00CB1D79"/>
    <w:pPr>
      <w:numPr>
        <w:numId w:val="8"/>
      </w:numPr>
      <w:spacing w:after="60" w:line="276" w:lineRule="auto"/>
      <w:ind w:left="2160"/>
    </w:pPr>
    <w:rPr>
      <w:rFonts w:ascii="Times New Roman" w:eastAsia="Cambria" w:hAnsi="Times New Roman" w:cs="Times New Roman"/>
      <w:color w:val="000000" w:themeColor="text1"/>
      <w:sz w:val="20"/>
    </w:rPr>
  </w:style>
  <w:style w:type="paragraph" w:customStyle="1" w:styleId="Default">
    <w:name w:val="Default"/>
    <w:rsid w:val="00CB1D79"/>
    <w:pPr>
      <w:autoSpaceDE w:val="0"/>
      <w:autoSpaceDN w:val="0"/>
      <w:adjustRightInd w:val="0"/>
    </w:pPr>
    <w:rPr>
      <w:rFonts w:ascii="Times New Roman" w:eastAsia="Times New Roman" w:hAnsi="Times New Roman" w:cs="Times New Roman"/>
      <w:color w:val="000000"/>
    </w:rPr>
  </w:style>
  <w:style w:type="paragraph" w:customStyle="1" w:styleId="listnumber">
    <w:name w:val="listnumber"/>
    <w:basedOn w:val="Normal"/>
    <w:uiPriority w:val="99"/>
    <w:rsid w:val="00CB1D79"/>
    <w:pPr>
      <w:keepLines/>
      <w:numPr>
        <w:numId w:val="9"/>
      </w:numPr>
      <w:tabs>
        <w:tab w:val="left" w:pos="1800"/>
      </w:tabs>
      <w:snapToGrid/>
      <w:spacing w:before="120" w:after="60"/>
    </w:pPr>
    <w:rPr>
      <w:rFonts w:eastAsia="Cambria" w:cs="Times New Roman"/>
      <w:sz w:val="20"/>
      <w:szCs w:val="20"/>
    </w:rPr>
  </w:style>
  <w:style w:type="paragraph" w:customStyle="1" w:styleId="StyleListBullet2LatinGeorgia">
    <w:name w:val="Style List Bullet2 + (Latin) Georgia"/>
    <w:basedOn w:val="ListBullet2"/>
    <w:rsid w:val="00CB1D79"/>
    <w:pPr>
      <w:numPr>
        <w:numId w:val="10"/>
      </w:numPr>
    </w:pPr>
    <w:rPr>
      <w:rFonts w:ascii="Georgia" w:hAnsi="Georgia" w:cs="Times New Roman"/>
      <w:szCs w:val="24"/>
    </w:rPr>
  </w:style>
  <w:style w:type="paragraph" w:customStyle="1" w:styleId="zzzcopyrightcont">
    <w:name w:val="zzz_copyrightcont"/>
    <w:rsid w:val="00CB1D79"/>
    <w:rPr>
      <w:rFonts w:ascii="Frutiger-Light" w:eastAsia="Times New Roman" w:hAnsi="Frutiger-Light" w:cs="Arial"/>
      <w:sz w:val="20"/>
      <w:szCs w:val="16"/>
    </w:rPr>
  </w:style>
  <w:style w:type="paragraph" w:customStyle="1" w:styleId="zzzcopyright">
    <w:name w:val="zzz_copyright"/>
    <w:rsid w:val="00CB1D79"/>
    <w:pPr>
      <w:pageBreakBefore/>
    </w:pPr>
    <w:rPr>
      <w:rFonts w:ascii="Frutiger-Light" w:eastAsia="Times New Roman" w:hAnsi="Frutiger-Light" w:cs="Times New Roman"/>
      <w:sz w:val="20"/>
      <w:szCs w:val="20"/>
    </w:rPr>
  </w:style>
  <w:style w:type="paragraph" w:styleId="TOC4">
    <w:name w:val="toc 4"/>
    <w:basedOn w:val="Normal"/>
    <w:next w:val="Normal"/>
    <w:autoRedefine/>
    <w:uiPriority w:val="39"/>
    <w:unhideWhenUsed/>
    <w:rsid w:val="00CB1D79"/>
    <w:pPr>
      <w:snapToGrid/>
      <w:spacing w:line="276" w:lineRule="auto"/>
      <w:ind w:left="660"/>
    </w:pPr>
    <w:rPr>
      <w:rFonts w:ascii="Calibri" w:eastAsia="Times New Roman" w:hAnsi="Calibri" w:cs="Times New Roman"/>
      <w:sz w:val="20"/>
      <w:szCs w:val="20"/>
    </w:rPr>
  </w:style>
  <w:style w:type="paragraph" w:styleId="TOC5">
    <w:name w:val="toc 5"/>
    <w:basedOn w:val="Normal"/>
    <w:next w:val="Normal"/>
    <w:autoRedefine/>
    <w:uiPriority w:val="39"/>
    <w:unhideWhenUsed/>
    <w:rsid w:val="00CB1D79"/>
    <w:pPr>
      <w:snapToGrid/>
      <w:spacing w:line="276" w:lineRule="auto"/>
      <w:ind w:left="880"/>
    </w:pPr>
    <w:rPr>
      <w:rFonts w:ascii="Calibri" w:eastAsia="Times New Roman" w:hAnsi="Calibri" w:cs="Times New Roman"/>
      <w:sz w:val="20"/>
      <w:szCs w:val="20"/>
    </w:rPr>
  </w:style>
  <w:style w:type="paragraph" w:styleId="TOC6">
    <w:name w:val="toc 6"/>
    <w:basedOn w:val="Normal"/>
    <w:next w:val="Normal"/>
    <w:autoRedefine/>
    <w:uiPriority w:val="39"/>
    <w:unhideWhenUsed/>
    <w:rsid w:val="00CB1D79"/>
    <w:pPr>
      <w:snapToGrid/>
      <w:spacing w:line="276" w:lineRule="auto"/>
      <w:ind w:left="1100"/>
    </w:pPr>
    <w:rPr>
      <w:rFonts w:ascii="Calibri" w:eastAsia="Times New Roman" w:hAnsi="Calibri" w:cs="Times New Roman"/>
      <w:sz w:val="20"/>
      <w:szCs w:val="20"/>
    </w:rPr>
  </w:style>
  <w:style w:type="paragraph" w:styleId="TOC7">
    <w:name w:val="toc 7"/>
    <w:basedOn w:val="Normal"/>
    <w:next w:val="Normal"/>
    <w:autoRedefine/>
    <w:uiPriority w:val="39"/>
    <w:unhideWhenUsed/>
    <w:rsid w:val="00CB1D79"/>
    <w:pPr>
      <w:snapToGrid/>
      <w:spacing w:line="276" w:lineRule="auto"/>
      <w:ind w:left="1320"/>
    </w:pPr>
    <w:rPr>
      <w:rFonts w:ascii="Calibri" w:eastAsia="Times New Roman" w:hAnsi="Calibri" w:cs="Times New Roman"/>
      <w:sz w:val="20"/>
      <w:szCs w:val="20"/>
    </w:rPr>
  </w:style>
  <w:style w:type="paragraph" w:styleId="TOC8">
    <w:name w:val="toc 8"/>
    <w:basedOn w:val="Normal"/>
    <w:next w:val="Normal"/>
    <w:autoRedefine/>
    <w:uiPriority w:val="39"/>
    <w:unhideWhenUsed/>
    <w:rsid w:val="00CB1D79"/>
    <w:pPr>
      <w:snapToGrid/>
      <w:spacing w:line="276" w:lineRule="auto"/>
      <w:ind w:left="1540"/>
    </w:pPr>
    <w:rPr>
      <w:rFonts w:ascii="Calibri" w:eastAsia="Times New Roman" w:hAnsi="Calibri" w:cs="Times New Roman"/>
      <w:sz w:val="20"/>
      <w:szCs w:val="20"/>
    </w:rPr>
  </w:style>
  <w:style w:type="paragraph" w:styleId="TOC9">
    <w:name w:val="toc 9"/>
    <w:basedOn w:val="Normal"/>
    <w:next w:val="Normal"/>
    <w:autoRedefine/>
    <w:uiPriority w:val="39"/>
    <w:unhideWhenUsed/>
    <w:rsid w:val="00CB1D79"/>
    <w:pPr>
      <w:snapToGrid/>
      <w:spacing w:line="276" w:lineRule="auto"/>
      <w:ind w:left="1760"/>
    </w:pPr>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CB1D79"/>
    <w:rPr>
      <w:sz w:val="16"/>
      <w:szCs w:val="16"/>
    </w:rPr>
  </w:style>
  <w:style w:type="paragraph" w:styleId="CommentText">
    <w:name w:val="annotation text"/>
    <w:basedOn w:val="Normal"/>
    <w:link w:val="CommentTextChar"/>
    <w:semiHidden/>
    <w:unhideWhenUsed/>
    <w:rsid w:val="00CB1D79"/>
    <w:pPr>
      <w:snapToGrid/>
      <w:spacing w:after="200" w:line="276"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semiHidden/>
    <w:rsid w:val="00CB1D79"/>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unhideWhenUsed/>
    <w:rsid w:val="00CB1D79"/>
    <w:rPr>
      <w:b/>
      <w:bCs/>
    </w:rPr>
  </w:style>
  <w:style w:type="character" w:customStyle="1" w:styleId="CommentSubjectChar">
    <w:name w:val="Comment Subject Char"/>
    <w:basedOn w:val="CommentTextChar"/>
    <w:link w:val="CommentSubject"/>
    <w:semiHidden/>
    <w:rsid w:val="00CB1D79"/>
    <w:rPr>
      <w:rFonts w:ascii="Calibri" w:eastAsia="Times New Roman" w:hAnsi="Calibri" w:cs="Times New Roman"/>
      <w:b/>
      <w:bCs/>
      <w:sz w:val="20"/>
      <w:szCs w:val="20"/>
    </w:rPr>
  </w:style>
  <w:style w:type="paragraph" w:styleId="Revision">
    <w:name w:val="Revision"/>
    <w:hidden/>
    <w:uiPriority w:val="99"/>
    <w:semiHidden/>
    <w:rsid w:val="00CB1D79"/>
    <w:rPr>
      <w:rFonts w:ascii="Calibri" w:eastAsia="Times New Roman" w:hAnsi="Calibri" w:cs="Times New Roman"/>
      <w:sz w:val="22"/>
      <w:szCs w:val="22"/>
    </w:rPr>
  </w:style>
  <w:style w:type="numbering" w:customStyle="1" w:styleId="NoList1">
    <w:name w:val="No List1"/>
    <w:next w:val="NoList"/>
    <w:uiPriority w:val="99"/>
    <w:semiHidden/>
    <w:unhideWhenUsed/>
    <w:rsid w:val="00A52AB0"/>
  </w:style>
  <w:style w:type="table" w:customStyle="1" w:styleId="TableGrid1">
    <w:name w:val="Table Grid1"/>
    <w:basedOn w:val="TableNormal"/>
    <w:next w:val="TableGrid"/>
    <w:rsid w:val="00A52AB0"/>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52AB0"/>
  </w:style>
  <w:style w:type="table" w:customStyle="1" w:styleId="TableGrid11">
    <w:name w:val="Table Grid11"/>
    <w:basedOn w:val="TableNormal"/>
    <w:next w:val="TableGrid"/>
    <w:rsid w:val="00A52AB0"/>
    <w:rPr>
      <w:rFonts w:ascii="Cambria" w:eastAsia="Cambria"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zSubtitle">
    <w:name w:val="zzz_Subtitle"/>
    <w:next w:val="BodyText"/>
    <w:rsid w:val="00A52AB0"/>
    <w:pPr>
      <w:jc w:val="center"/>
    </w:pPr>
    <w:rPr>
      <w:rFonts w:ascii="Frutiger-Bold" w:eastAsia="Cambria" w:hAnsi="Frutiger-Bold" w:cs="Times New Roman"/>
      <w:color w:val="666666"/>
      <w:sz w:val="32"/>
    </w:rPr>
  </w:style>
  <w:style w:type="paragraph" w:customStyle="1" w:styleId="TOCTitle">
    <w:name w:val="TOC Title"/>
    <w:basedOn w:val="Heading1"/>
    <w:next w:val="BodyText"/>
    <w:rsid w:val="00741682"/>
  </w:style>
  <w:style w:type="paragraph" w:customStyle="1" w:styleId="ListNumber1Continued">
    <w:name w:val="List Number1 Continued"/>
    <w:rsid w:val="00A52AB0"/>
    <w:pPr>
      <w:spacing w:after="60" w:line="276" w:lineRule="auto"/>
      <w:ind w:left="1800"/>
    </w:pPr>
    <w:rPr>
      <w:rFonts w:ascii="Times New Roman" w:eastAsia="Cambria" w:hAnsi="Times New Roman" w:cs="Times New Roman"/>
      <w:sz w:val="20"/>
    </w:rPr>
  </w:style>
  <w:style w:type="paragraph" w:customStyle="1" w:styleId="zzzVersionNum">
    <w:name w:val="zzz_VersionNum"/>
    <w:rsid w:val="00A52AB0"/>
    <w:pPr>
      <w:jc w:val="center"/>
    </w:pPr>
    <w:rPr>
      <w:rFonts w:ascii="Frutiger-Bold" w:eastAsia="Cambria" w:hAnsi="Frutiger-Bold" w:cs="Times New Roman"/>
      <w:color w:val="666666"/>
      <w:sz w:val="28"/>
    </w:rPr>
  </w:style>
  <w:style w:type="paragraph" w:customStyle="1" w:styleId="ListNumber20">
    <w:name w:val="List Number2"/>
    <w:qFormat/>
    <w:rsid w:val="00A52AB0"/>
    <w:pPr>
      <w:numPr>
        <w:numId w:val="11"/>
      </w:numPr>
      <w:spacing w:after="60" w:line="276" w:lineRule="auto"/>
      <w:ind w:left="2160"/>
    </w:pPr>
    <w:rPr>
      <w:rFonts w:ascii="Times New Roman" w:eastAsia="Cambria" w:hAnsi="Times New Roman" w:cs="Times New Roman"/>
      <w:color w:val="000000"/>
      <w:sz w:val="20"/>
    </w:rPr>
  </w:style>
  <w:style w:type="paragraph" w:customStyle="1" w:styleId="zzzDocTitle">
    <w:name w:val="zzz_DocTitle"/>
    <w:next w:val="BodyText"/>
    <w:rsid w:val="00A52AB0"/>
    <w:pPr>
      <w:jc w:val="center"/>
    </w:pPr>
    <w:rPr>
      <w:rFonts w:ascii="Frutiger-Bold" w:eastAsia="Times New Roman" w:hAnsi="Frutiger-Bold" w:cs="Times New Roman"/>
      <w:color w:val="F05032"/>
      <w:sz w:val="48"/>
      <w:szCs w:val="20"/>
    </w:rPr>
  </w:style>
  <w:style w:type="paragraph" w:customStyle="1" w:styleId="NoteSub-List">
    <w:name w:val="Note Sub-List"/>
    <w:rsid w:val="00A52AB0"/>
    <w:pPr>
      <w:spacing w:after="60" w:line="276" w:lineRule="auto"/>
      <w:ind w:left="2700" w:hanging="540"/>
    </w:pPr>
    <w:rPr>
      <w:rFonts w:ascii="Times New Roman" w:eastAsia="Cambria" w:hAnsi="Times New Roman" w:cs="Times New Roman"/>
      <w:i/>
      <w:color w:val="000000"/>
      <w:sz w:val="20"/>
    </w:rPr>
  </w:style>
  <w:style w:type="paragraph" w:styleId="NormalIndent">
    <w:name w:val="Normal Indent"/>
    <w:basedOn w:val="Normal"/>
    <w:rsid w:val="00A52AB0"/>
    <w:pPr>
      <w:snapToGrid/>
      <w:ind w:left="720"/>
    </w:pPr>
    <w:rPr>
      <w:rFonts w:eastAsia="Times New Roman" w:cs="Times New Roman"/>
      <w:sz w:val="20"/>
    </w:rPr>
  </w:style>
  <w:style w:type="character" w:customStyle="1" w:styleId="errormsg1">
    <w:name w:val="errormsg1"/>
    <w:rsid w:val="00A52AB0"/>
    <w:rPr>
      <w:rFonts w:ascii="Verdana" w:hAnsi="Verdana" w:hint="default"/>
      <w:b/>
      <w:bCs/>
      <w:color w:val="FF0000"/>
      <w:sz w:val="15"/>
      <w:szCs w:val="15"/>
    </w:rPr>
  </w:style>
  <w:style w:type="paragraph" w:customStyle="1" w:styleId="DocumentTitle">
    <w:name w:val="Document Title"/>
    <w:rsid w:val="00A52AB0"/>
    <w:pPr>
      <w:suppressAutoHyphens/>
      <w:spacing w:line="540" w:lineRule="atLeast"/>
      <w:ind w:right="-14"/>
    </w:pPr>
    <w:rPr>
      <w:rFonts w:ascii="Arial" w:eastAsia="Times New Roman" w:hAnsi="Arial" w:cs="Times New Roman"/>
      <w:b/>
      <w:color w:val="F05032"/>
      <w:kern w:val="52"/>
      <w:sz w:val="44"/>
      <w:szCs w:val="20"/>
      <w:lang w:eastAsia="zh-CN"/>
    </w:rPr>
  </w:style>
  <w:style w:type="paragraph" w:customStyle="1" w:styleId="DatePublication">
    <w:name w:val="Date Publication"/>
    <w:rsid w:val="00A52AB0"/>
    <w:pPr>
      <w:spacing w:line="240" w:lineRule="atLeast"/>
      <w:ind w:right="-14"/>
      <w:jc w:val="right"/>
    </w:pPr>
    <w:rPr>
      <w:rFonts w:ascii="Arial" w:eastAsia="Times New Roman" w:hAnsi="Arial" w:cs="Times New Roman"/>
      <w:i/>
      <w:kern w:val="20"/>
      <w:sz w:val="20"/>
      <w:szCs w:val="20"/>
    </w:rPr>
  </w:style>
  <w:style w:type="paragraph" w:customStyle="1" w:styleId="Logo">
    <w:name w:val="Logo"/>
    <w:next w:val="Normal"/>
    <w:link w:val="LogoChar"/>
    <w:rsid w:val="00A52AB0"/>
    <w:pPr>
      <w:spacing w:line="240" w:lineRule="atLeast"/>
      <w:ind w:left="-1260"/>
    </w:pPr>
    <w:rPr>
      <w:rFonts w:ascii="Times New Roman" w:eastAsia="Times New Roman" w:hAnsi="Times New Roman" w:cs="Times New Roman"/>
      <w:kern w:val="20"/>
      <w:sz w:val="20"/>
      <w:szCs w:val="20"/>
    </w:rPr>
  </w:style>
  <w:style w:type="character" w:customStyle="1" w:styleId="LogoChar">
    <w:name w:val="Logo Char"/>
    <w:link w:val="Logo"/>
    <w:rsid w:val="00A52AB0"/>
    <w:rPr>
      <w:rFonts w:ascii="Times New Roman" w:eastAsia="Times New Roman" w:hAnsi="Times New Roman" w:cs="Times New Roman"/>
      <w:kern w:val="20"/>
      <w:sz w:val="20"/>
      <w:szCs w:val="20"/>
    </w:rPr>
  </w:style>
  <w:style w:type="paragraph" w:customStyle="1" w:styleId="Address">
    <w:name w:val="Address"/>
    <w:rsid w:val="00A52AB0"/>
    <w:pPr>
      <w:spacing w:line="240" w:lineRule="atLeast"/>
      <w:jc w:val="right"/>
    </w:pPr>
    <w:rPr>
      <w:rFonts w:ascii="Arial" w:eastAsia="Times New Roman" w:hAnsi="Arial" w:cs="Times New Roman"/>
      <w:kern w:val="20"/>
      <w:sz w:val="16"/>
      <w:szCs w:val="20"/>
    </w:rPr>
  </w:style>
  <w:style w:type="paragraph" w:customStyle="1" w:styleId="title-page-text">
    <w:name w:val="title-page-text"/>
    <w:next w:val="Normal"/>
    <w:rsid w:val="00A52AB0"/>
    <w:pPr>
      <w:suppressAutoHyphens/>
      <w:spacing w:before="100" w:after="100"/>
    </w:pPr>
    <w:rPr>
      <w:rFonts w:ascii="Times New Roman" w:eastAsia="Times New Roman" w:hAnsi="Times New Roman" w:cs="Times New Roman"/>
      <w:kern w:val="20"/>
      <w:sz w:val="20"/>
      <w:szCs w:val="20"/>
    </w:rPr>
  </w:style>
  <w:style w:type="paragraph" w:customStyle="1" w:styleId="StyleDocumentTitleBlack">
    <w:name w:val="Style Document Title + Black"/>
    <w:next w:val="Normal"/>
    <w:rsid w:val="00A52AB0"/>
    <w:pPr>
      <w:jc w:val="right"/>
    </w:pPr>
    <w:rPr>
      <w:rFonts w:ascii="Arial" w:eastAsia="Times New Roman" w:hAnsi="Arial" w:cs="Times New Roman"/>
      <w:b/>
      <w:bCs/>
      <w:color w:val="F05032"/>
      <w:kern w:val="52"/>
      <w:sz w:val="72"/>
      <w:szCs w:val="72"/>
      <w:lang w:eastAsia="zh-CN"/>
    </w:rPr>
  </w:style>
  <w:style w:type="paragraph" w:customStyle="1" w:styleId="Title1">
    <w:name w:val="Title1"/>
    <w:basedOn w:val="Normal"/>
    <w:rsid w:val="00A52AB0"/>
    <w:pPr>
      <w:keepNext/>
      <w:pBdr>
        <w:bottom w:val="single" w:sz="6" w:space="14" w:color="auto"/>
      </w:pBdr>
      <w:snapToGrid/>
      <w:spacing w:before="100" w:after="120" w:line="600" w:lineRule="exact"/>
      <w:jc w:val="center"/>
    </w:pPr>
    <w:rPr>
      <w:rFonts w:ascii="Arial Black" w:eastAsia="Times New Roman" w:hAnsi="Arial Black" w:cs="Times New Roman"/>
      <w:b/>
      <w:color w:val="F05032"/>
      <w:spacing w:val="-35"/>
      <w:kern w:val="28"/>
      <w:sz w:val="48"/>
      <w:szCs w:val="20"/>
    </w:rPr>
  </w:style>
  <w:style w:type="paragraph" w:customStyle="1" w:styleId="headereven">
    <w:name w:val="header even"/>
    <w:basedOn w:val="Header"/>
    <w:rsid w:val="00A52AB0"/>
    <w:pPr>
      <w:keepLines/>
      <w:tabs>
        <w:tab w:val="clear" w:pos="4680"/>
        <w:tab w:val="clear" w:pos="9360"/>
        <w:tab w:val="center" w:pos="4320"/>
        <w:tab w:val="right" w:pos="8640"/>
      </w:tabs>
      <w:snapToGrid/>
    </w:pPr>
    <w:rPr>
      <w:rFonts w:ascii="Arial Rounded MT Bold" w:eastAsia="Times New Roman" w:hAnsi="Arial Rounded MT Bold" w:cs="Times New Roman"/>
      <w:b/>
      <w:caps/>
      <w:spacing w:val="60"/>
      <w:sz w:val="14"/>
      <w:szCs w:val="20"/>
    </w:rPr>
  </w:style>
  <w:style w:type="paragraph" w:customStyle="1" w:styleId="headerodd">
    <w:name w:val="header odd"/>
    <w:basedOn w:val="Header"/>
    <w:rsid w:val="00A52AB0"/>
    <w:pPr>
      <w:keepLines/>
      <w:tabs>
        <w:tab w:val="clear" w:pos="4680"/>
        <w:tab w:val="clear" w:pos="9360"/>
        <w:tab w:val="center" w:pos="4320"/>
      </w:tabs>
      <w:snapToGrid/>
      <w:jc w:val="right"/>
    </w:pPr>
    <w:rPr>
      <w:rFonts w:ascii="Arial Rounded MT Bold" w:eastAsia="Times New Roman" w:hAnsi="Arial Rounded MT Bold" w:cs="Times New Roman"/>
      <w:b/>
      <w:caps/>
      <w:spacing w:val="60"/>
      <w:sz w:val="14"/>
      <w:szCs w:val="20"/>
    </w:rPr>
  </w:style>
  <w:style w:type="paragraph" w:customStyle="1" w:styleId="NoteSub-list0">
    <w:name w:val="Note Sub-list"/>
    <w:basedOn w:val="NoteList"/>
    <w:rsid w:val="00A52AB0"/>
    <w:pPr>
      <w:ind w:left="2700"/>
    </w:pPr>
    <w:rPr>
      <w:rFonts w:ascii="Times New Roman" w:hAnsi="Times New Roman"/>
      <w:color w:val="000000"/>
    </w:rPr>
  </w:style>
  <w:style w:type="paragraph" w:styleId="ListBullet">
    <w:name w:val="List Bullet"/>
    <w:basedOn w:val="Normal"/>
    <w:link w:val="ListBulletChar"/>
    <w:rsid w:val="00A52AB0"/>
    <w:pPr>
      <w:numPr>
        <w:numId w:val="12"/>
      </w:numPr>
      <w:snapToGrid/>
      <w:spacing w:before="60" w:after="60"/>
    </w:pPr>
    <w:rPr>
      <w:rFonts w:eastAsia="Times New Roman" w:cs="Times New Roman"/>
      <w:sz w:val="20"/>
      <w:szCs w:val="20"/>
    </w:rPr>
  </w:style>
  <w:style w:type="character" w:customStyle="1" w:styleId="ListBulletChar">
    <w:name w:val="List Bullet Char"/>
    <w:link w:val="ListBullet"/>
    <w:rsid w:val="00A52AB0"/>
    <w:rPr>
      <w:rFonts w:ascii="Arial" w:eastAsia="Times New Roman" w:hAnsi="Arial" w:cs="Times New Roman"/>
      <w:sz w:val="20"/>
      <w:szCs w:val="20"/>
    </w:rPr>
  </w:style>
  <w:style w:type="paragraph" w:customStyle="1" w:styleId="Definitions">
    <w:name w:val="Definitions"/>
    <w:basedOn w:val="Normal"/>
    <w:rsid w:val="00A52AB0"/>
    <w:pPr>
      <w:tabs>
        <w:tab w:val="left" w:pos="3600"/>
      </w:tabs>
      <w:snapToGrid/>
      <w:spacing w:before="120" w:after="120"/>
      <w:ind w:left="3600" w:hanging="2880"/>
    </w:pPr>
    <w:rPr>
      <w:rFonts w:eastAsia="Times New Roman" w:cs="Times New Roman"/>
      <w:sz w:val="20"/>
      <w:szCs w:val="20"/>
    </w:rPr>
  </w:style>
  <w:style w:type="paragraph" w:customStyle="1" w:styleId="ActionArrow">
    <w:name w:val="ActionArrow"/>
    <w:basedOn w:val="Normal"/>
    <w:rsid w:val="00A52AB0"/>
    <w:pPr>
      <w:numPr>
        <w:numId w:val="13"/>
      </w:numPr>
      <w:tabs>
        <w:tab w:val="clear" w:pos="720"/>
        <w:tab w:val="num" w:pos="1080"/>
      </w:tabs>
      <w:snapToGrid/>
      <w:spacing w:before="120" w:after="120"/>
      <w:ind w:left="1080"/>
    </w:pPr>
    <w:rPr>
      <w:rFonts w:eastAsia="Times New Roman" w:cs="Times New Roman"/>
      <w:sz w:val="20"/>
      <w:szCs w:val="20"/>
    </w:rPr>
  </w:style>
  <w:style w:type="paragraph" w:styleId="ListNumber2">
    <w:name w:val="List Number 2"/>
    <w:basedOn w:val="Normal"/>
    <w:uiPriority w:val="99"/>
    <w:rsid w:val="00A52AB0"/>
    <w:pPr>
      <w:numPr>
        <w:numId w:val="14"/>
      </w:numPr>
      <w:snapToGrid/>
      <w:contextualSpacing/>
    </w:pPr>
    <w:rPr>
      <w:rFonts w:eastAsia="Times New Roman" w:cs="Times New Roman"/>
      <w:sz w:val="20"/>
      <w:szCs w:val="20"/>
    </w:rPr>
  </w:style>
  <w:style w:type="paragraph" w:customStyle="1" w:styleId="note0">
    <w:name w:val="note"/>
    <w:basedOn w:val="Normal"/>
    <w:rsid w:val="00A52AB0"/>
    <w:pPr>
      <w:snapToGrid/>
      <w:spacing w:before="100" w:beforeAutospacing="1" w:after="100" w:afterAutospacing="1"/>
    </w:pPr>
    <w:rPr>
      <w:rFonts w:ascii="Times New Roman" w:eastAsia="Times New Roman" w:hAnsi="Times New Roman" w:cs="Times New Roman"/>
      <w:sz w:val="24"/>
    </w:rPr>
  </w:style>
  <w:style w:type="character" w:customStyle="1" w:styleId="A3">
    <w:name w:val="A3"/>
    <w:uiPriority w:val="99"/>
    <w:semiHidden/>
    <w:rsid w:val="00A52AB0"/>
    <w:rPr>
      <w:rFonts w:cs="Frutiger-Light"/>
      <w:color w:val="000000"/>
      <w:sz w:val="22"/>
      <w:szCs w:val="22"/>
    </w:rPr>
  </w:style>
  <w:style w:type="paragraph" w:customStyle="1" w:styleId="TableListBullet1">
    <w:name w:val="Table List Bullet1"/>
    <w:rsid w:val="00A52AB0"/>
    <w:pPr>
      <w:numPr>
        <w:numId w:val="15"/>
      </w:numPr>
    </w:pPr>
    <w:rPr>
      <w:rFonts w:ascii="Times New Roman" w:eastAsia="Times New Roman" w:hAnsi="Times New Roman" w:cs="Times New Roman"/>
      <w:sz w:val="20"/>
      <w:szCs w:val="20"/>
    </w:rPr>
  </w:style>
  <w:style w:type="paragraph" w:customStyle="1" w:styleId="TableText0">
    <w:name w:val="Table Text"/>
    <w:rsid w:val="00A52AB0"/>
    <w:rPr>
      <w:rFonts w:ascii="Times New Roman" w:eastAsia="Cambria" w:hAnsi="Times New Roman" w:cs="Times New Roman"/>
      <w:sz w:val="20"/>
      <w:szCs w:val="20"/>
    </w:rPr>
  </w:style>
  <w:style w:type="table" w:styleId="TableContemporary">
    <w:name w:val="Table Contemporary"/>
    <w:basedOn w:val="TableNormal"/>
    <w:rsid w:val="00A52AB0"/>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DocumentMap">
    <w:name w:val="Document Map"/>
    <w:basedOn w:val="Normal"/>
    <w:link w:val="DocumentMapChar"/>
    <w:semiHidden/>
    <w:rsid w:val="00A52AB0"/>
    <w:pPr>
      <w:shd w:val="clear" w:color="auto" w:fill="000080"/>
      <w:snapToGrid/>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A52AB0"/>
    <w:rPr>
      <w:rFonts w:ascii="Tahoma" w:eastAsia="Times New Roman" w:hAnsi="Tahoma" w:cs="Tahoma"/>
      <w:sz w:val="20"/>
      <w:szCs w:val="20"/>
      <w:shd w:val="clear" w:color="auto" w:fill="000080"/>
    </w:rPr>
  </w:style>
  <w:style w:type="paragraph" w:styleId="EndnoteText">
    <w:name w:val="endnote text"/>
    <w:basedOn w:val="Normal"/>
    <w:link w:val="EndnoteTextChar"/>
    <w:semiHidden/>
    <w:rsid w:val="00A52AB0"/>
    <w:pPr>
      <w:snapToGrid/>
    </w:pPr>
    <w:rPr>
      <w:rFonts w:eastAsia="Times New Roman" w:cs="Times New Roman"/>
      <w:sz w:val="20"/>
      <w:szCs w:val="20"/>
    </w:rPr>
  </w:style>
  <w:style w:type="character" w:customStyle="1" w:styleId="EndnoteTextChar">
    <w:name w:val="Endnote Text Char"/>
    <w:basedOn w:val="DefaultParagraphFont"/>
    <w:link w:val="EndnoteText"/>
    <w:semiHidden/>
    <w:rsid w:val="00A52AB0"/>
    <w:rPr>
      <w:rFonts w:ascii="Arial" w:eastAsia="Times New Roman" w:hAnsi="Arial" w:cs="Times New Roman"/>
      <w:sz w:val="20"/>
      <w:szCs w:val="20"/>
    </w:rPr>
  </w:style>
  <w:style w:type="paragraph" w:styleId="FootnoteText">
    <w:name w:val="footnote text"/>
    <w:basedOn w:val="Normal"/>
    <w:link w:val="FootnoteTextChar"/>
    <w:semiHidden/>
    <w:rsid w:val="00A52AB0"/>
    <w:pPr>
      <w:snapToGrid/>
    </w:pPr>
    <w:rPr>
      <w:rFonts w:eastAsia="Times New Roman" w:cs="Times New Roman"/>
      <w:sz w:val="20"/>
      <w:szCs w:val="20"/>
    </w:rPr>
  </w:style>
  <w:style w:type="character" w:customStyle="1" w:styleId="FootnoteTextChar">
    <w:name w:val="Footnote Text Char"/>
    <w:basedOn w:val="DefaultParagraphFont"/>
    <w:link w:val="FootnoteText"/>
    <w:semiHidden/>
    <w:rsid w:val="00A52AB0"/>
    <w:rPr>
      <w:rFonts w:ascii="Arial" w:eastAsia="Times New Roman" w:hAnsi="Arial" w:cs="Times New Roman"/>
      <w:sz w:val="20"/>
      <w:szCs w:val="20"/>
    </w:rPr>
  </w:style>
  <w:style w:type="paragraph" w:styleId="Index1">
    <w:name w:val="index 1"/>
    <w:basedOn w:val="Normal"/>
    <w:next w:val="Normal"/>
    <w:autoRedefine/>
    <w:semiHidden/>
    <w:rsid w:val="00A52AB0"/>
    <w:pPr>
      <w:snapToGrid/>
      <w:ind w:left="200" w:hanging="200"/>
    </w:pPr>
    <w:rPr>
      <w:rFonts w:eastAsia="Times New Roman" w:cs="Times New Roman"/>
      <w:sz w:val="20"/>
      <w:szCs w:val="20"/>
    </w:rPr>
  </w:style>
  <w:style w:type="paragraph" w:styleId="Index2">
    <w:name w:val="index 2"/>
    <w:basedOn w:val="Normal"/>
    <w:next w:val="Normal"/>
    <w:autoRedefine/>
    <w:semiHidden/>
    <w:rsid w:val="00A52AB0"/>
    <w:pPr>
      <w:snapToGrid/>
      <w:ind w:left="400" w:hanging="200"/>
    </w:pPr>
    <w:rPr>
      <w:rFonts w:eastAsia="Times New Roman" w:cs="Times New Roman"/>
      <w:sz w:val="20"/>
      <w:szCs w:val="20"/>
    </w:rPr>
  </w:style>
  <w:style w:type="paragraph" w:styleId="Index3">
    <w:name w:val="index 3"/>
    <w:basedOn w:val="Normal"/>
    <w:next w:val="Normal"/>
    <w:autoRedefine/>
    <w:semiHidden/>
    <w:rsid w:val="00A52AB0"/>
    <w:pPr>
      <w:snapToGrid/>
      <w:ind w:left="600" w:hanging="200"/>
    </w:pPr>
    <w:rPr>
      <w:rFonts w:eastAsia="Times New Roman" w:cs="Times New Roman"/>
      <w:sz w:val="20"/>
      <w:szCs w:val="20"/>
    </w:rPr>
  </w:style>
  <w:style w:type="paragraph" w:styleId="Index4">
    <w:name w:val="index 4"/>
    <w:basedOn w:val="Normal"/>
    <w:next w:val="Normal"/>
    <w:autoRedefine/>
    <w:semiHidden/>
    <w:rsid w:val="00A52AB0"/>
    <w:pPr>
      <w:snapToGrid/>
      <w:ind w:left="800" w:hanging="200"/>
    </w:pPr>
    <w:rPr>
      <w:rFonts w:eastAsia="Times New Roman" w:cs="Times New Roman"/>
      <w:sz w:val="20"/>
      <w:szCs w:val="20"/>
    </w:rPr>
  </w:style>
  <w:style w:type="paragraph" w:styleId="Index5">
    <w:name w:val="index 5"/>
    <w:basedOn w:val="Normal"/>
    <w:next w:val="Normal"/>
    <w:autoRedefine/>
    <w:semiHidden/>
    <w:rsid w:val="00A52AB0"/>
    <w:pPr>
      <w:snapToGrid/>
      <w:ind w:left="1000" w:hanging="200"/>
    </w:pPr>
    <w:rPr>
      <w:rFonts w:eastAsia="Times New Roman" w:cs="Times New Roman"/>
      <w:sz w:val="20"/>
      <w:szCs w:val="20"/>
    </w:rPr>
  </w:style>
  <w:style w:type="paragraph" w:styleId="Index6">
    <w:name w:val="index 6"/>
    <w:basedOn w:val="Normal"/>
    <w:next w:val="Normal"/>
    <w:autoRedefine/>
    <w:semiHidden/>
    <w:rsid w:val="00A52AB0"/>
    <w:pPr>
      <w:snapToGrid/>
      <w:ind w:left="1200" w:hanging="200"/>
    </w:pPr>
    <w:rPr>
      <w:rFonts w:eastAsia="Times New Roman" w:cs="Times New Roman"/>
      <w:sz w:val="20"/>
      <w:szCs w:val="20"/>
    </w:rPr>
  </w:style>
  <w:style w:type="paragraph" w:styleId="Index7">
    <w:name w:val="index 7"/>
    <w:basedOn w:val="Normal"/>
    <w:next w:val="Normal"/>
    <w:autoRedefine/>
    <w:semiHidden/>
    <w:rsid w:val="00A52AB0"/>
    <w:pPr>
      <w:snapToGrid/>
      <w:ind w:left="1400" w:hanging="200"/>
    </w:pPr>
    <w:rPr>
      <w:rFonts w:eastAsia="Times New Roman" w:cs="Times New Roman"/>
      <w:sz w:val="20"/>
      <w:szCs w:val="20"/>
    </w:rPr>
  </w:style>
  <w:style w:type="paragraph" w:styleId="Index8">
    <w:name w:val="index 8"/>
    <w:basedOn w:val="Normal"/>
    <w:next w:val="Normal"/>
    <w:autoRedefine/>
    <w:semiHidden/>
    <w:rsid w:val="00A52AB0"/>
    <w:pPr>
      <w:snapToGrid/>
      <w:ind w:left="1600" w:hanging="200"/>
    </w:pPr>
    <w:rPr>
      <w:rFonts w:eastAsia="Times New Roman" w:cs="Times New Roman"/>
      <w:sz w:val="20"/>
      <w:szCs w:val="20"/>
    </w:rPr>
  </w:style>
  <w:style w:type="paragraph" w:styleId="Index9">
    <w:name w:val="index 9"/>
    <w:basedOn w:val="Normal"/>
    <w:next w:val="Normal"/>
    <w:autoRedefine/>
    <w:semiHidden/>
    <w:rsid w:val="00A52AB0"/>
    <w:pPr>
      <w:snapToGrid/>
      <w:ind w:left="1800" w:hanging="200"/>
    </w:pPr>
    <w:rPr>
      <w:rFonts w:eastAsia="Times New Roman" w:cs="Times New Roman"/>
      <w:sz w:val="20"/>
      <w:szCs w:val="20"/>
    </w:rPr>
  </w:style>
  <w:style w:type="paragraph" w:styleId="IndexHeading">
    <w:name w:val="index heading"/>
    <w:basedOn w:val="Normal"/>
    <w:next w:val="Index1"/>
    <w:semiHidden/>
    <w:rsid w:val="00A52AB0"/>
    <w:pPr>
      <w:snapToGrid/>
    </w:pPr>
    <w:rPr>
      <w:rFonts w:eastAsia="Times New Roman" w:cs="Arial"/>
      <w:b/>
      <w:bCs/>
      <w:sz w:val="20"/>
      <w:szCs w:val="20"/>
    </w:rPr>
  </w:style>
  <w:style w:type="paragraph" w:styleId="MacroText">
    <w:name w:val="macro"/>
    <w:link w:val="MacroTextChar"/>
    <w:semiHidden/>
    <w:rsid w:val="00A52AB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A52AB0"/>
    <w:rPr>
      <w:rFonts w:ascii="Courier New" w:eastAsia="Times New Roman" w:hAnsi="Courier New" w:cs="Courier New"/>
      <w:sz w:val="20"/>
      <w:szCs w:val="20"/>
    </w:rPr>
  </w:style>
  <w:style w:type="paragraph" w:styleId="TableofAuthorities">
    <w:name w:val="table of authorities"/>
    <w:basedOn w:val="Normal"/>
    <w:next w:val="Normal"/>
    <w:semiHidden/>
    <w:rsid w:val="00A52AB0"/>
    <w:pPr>
      <w:snapToGrid/>
      <w:ind w:left="200" w:hanging="200"/>
    </w:pPr>
    <w:rPr>
      <w:rFonts w:eastAsia="Times New Roman" w:cs="Times New Roman"/>
      <w:sz w:val="20"/>
      <w:szCs w:val="20"/>
    </w:rPr>
  </w:style>
  <w:style w:type="paragraph" w:styleId="TableofFigures">
    <w:name w:val="table of figures"/>
    <w:basedOn w:val="Normal"/>
    <w:next w:val="Normal"/>
    <w:semiHidden/>
    <w:rsid w:val="00A52AB0"/>
    <w:pPr>
      <w:snapToGrid/>
    </w:pPr>
    <w:rPr>
      <w:rFonts w:eastAsia="Times New Roman" w:cs="Times New Roman"/>
      <w:sz w:val="20"/>
      <w:szCs w:val="20"/>
    </w:rPr>
  </w:style>
  <w:style w:type="paragraph" w:styleId="TOAHeading">
    <w:name w:val="toa heading"/>
    <w:basedOn w:val="Normal"/>
    <w:next w:val="Normal"/>
    <w:semiHidden/>
    <w:rsid w:val="00A52AB0"/>
    <w:pPr>
      <w:snapToGrid/>
      <w:spacing w:before="120"/>
    </w:pPr>
    <w:rPr>
      <w:rFonts w:eastAsia="Times New Roman" w:cs="Arial"/>
      <w:b/>
      <w:bCs/>
      <w:sz w:val="24"/>
    </w:rPr>
  </w:style>
  <w:style w:type="table" w:styleId="LightList-Accent5">
    <w:name w:val="Light List Accent 5"/>
    <w:basedOn w:val="TableNormal"/>
    <w:uiPriority w:val="61"/>
    <w:rsid w:val="00A52AB0"/>
    <w:rPr>
      <w:rFonts w:ascii="Times New Roman" w:eastAsia="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NoteIndent1">
    <w:name w:val="NoteIndent1"/>
    <w:basedOn w:val="Note"/>
    <w:link w:val="NoteIndent1Char"/>
    <w:semiHidden/>
    <w:qFormat/>
    <w:rsid w:val="00A52AB0"/>
    <w:pPr>
      <w:keepNext w:val="0"/>
      <w:keepLines w:val="0"/>
      <w:spacing w:before="120" w:after="120" w:line="240" w:lineRule="auto"/>
      <w:ind w:left="1080"/>
      <w:outlineLvl w:val="9"/>
    </w:pPr>
    <w:rPr>
      <w:rFonts w:ascii="Times New Roman" w:eastAsia="Times New Roman" w:hAnsi="Times New Roman" w:cs="Times New Roman"/>
      <w:b w:val="0"/>
      <w:i/>
      <w:color w:val="000000"/>
      <w:sz w:val="20"/>
      <w:szCs w:val="24"/>
    </w:rPr>
  </w:style>
  <w:style w:type="character" w:customStyle="1" w:styleId="NoteIndent1Char">
    <w:name w:val="NoteIndent1 Char"/>
    <w:link w:val="NoteIndent1"/>
    <w:semiHidden/>
    <w:rsid w:val="00A52AB0"/>
    <w:rPr>
      <w:rFonts w:ascii="Times New Roman" w:eastAsia="Times New Roman" w:hAnsi="Times New Roman" w:cs="Times New Roman"/>
      <w:bCs/>
      <w:i/>
      <w:color w:val="000000"/>
      <w:sz w:val="20"/>
    </w:rPr>
  </w:style>
  <w:style w:type="paragraph" w:customStyle="1" w:styleId="TableNote">
    <w:name w:val="Table Note"/>
    <w:basedOn w:val="Note"/>
    <w:rsid w:val="00A52AB0"/>
    <w:pPr>
      <w:keepNext w:val="0"/>
      <w:keepLines w:val="0"/>
      <w:spacing w:before="0" w:after="0" w:line="240" w:lineRule="auto"/>
      <w:ind w:left="522" w:hanging="540"/>
      <w:outlineLvl w:val="9"/>
    </w:pPr>
    <w:rPr>
      <w:rFonts w:ascii="Times New Roman" w:hAnsi="Times New Roman" w:cs="Times New Roman"/>
      <w:b w:val="0"/>
      <w:bCs w:val="0"/>
      <w:i/>
      <w:color w:val="000000"/>
      <w:sz w:val="20"/>
      <w:szCs w:val="24"/>
    </w:rPr>
  </w:style>
  <w:style w:type="character" w:styleId="FollowedHyperlink">
    <w:name w:val="FollowedHyperlink"/>
    <w:uiPriority w:val="99"/>
    <w:semiHidden/>
    <w:unhideWhenUsed/>
    <w:rsid w:val="00A52AB0"/>
    <w:rPr>
      <w:color w:val="800080"/>
      <w:u w:val="single"/>
    </w:rPr>
  </w:style>
  <w:style w:type="paragraph" w:customStyle="1" w:styleId="DescriptionTable">
    <w:name w:val="Description Table"/>
    <w:qFormat/>
    <w:rsid w:val="00A52AB0"/>
    <w:pPr>
      <w:spacing w:before="120" w:after="120"/>
    </w:pPr>
    <w:rPr>
      <w:rFonts w:ascii="Arial" w:eastAsia="Cambria" w:hAnsi="Arial" w:cs="Arial"/>
      <w:sz w:val="20"/>
      <w:szCs w:val="20"/>
    </w:rPr>
  </w:style>
  <w:style w:type="character" w:customStyle="1" w:styleId="mw-redirect">
    <w:name w:val="mw-redirect"/>
    <w:basedOn w:val="DefaultParagraphFont"/>
    <w:rsid w:val="00A52AB0"/>
  </w:style>
  <w:style w:type="paragraph" w:customStyle="1" w:styleId="DTNBodyText">
    <w:name w:val="DTN Body Text"/>
    <w:basedOn w:val="Normal"/>
    <w:link w:val="DTNBodyTextChar"/>
    <w:qFormat/>
    <w:rsid w:val="00A52AB0"/>
    <w:pPr>
      <w:keepLines/>
      <w:snapToGrid/>
      <w:spacing w:after="200"/>
      <w:ind w:left="1440"/>
    </w:pPr>
    <w:rPr>
      <w:rFonts w:cs="Arial"/>
      <w:szCs w:val="22"/>
    </w:rPr>
  </w:style>
  <w:style w:type="paragraph" w:customStyle="1" w:styleId="DTNHeading2">
    <w:name w:val="DTN Heading 2"/>
    <w:basedOn w:val="Heading2"/>
    <w:link w:val="DTNHeading2Char"/>
    <w:qFormat/>
    <w:rsid w:val="00A52AB0"/>
    <w:pPr>
      <w:snapToGrid/>
      <w:spacing w:after="200" w:line="276" w:lineRule="auto"/>
    </w:pPr>
    <w:rPr>
      <w:bCs/>
      <w:color w:val="505951"/>
    </w:rPr>
  </w:style>
  <w:style w:type="character" w:customStyle="1" w:styleId="DTNBodyTextChar">
    <w:name w:val="DTN Body Text Char"/>
    <w:basedOn w:val="DefaultParagraphFont"/>
    <w:link w:val="DTNBodyText"/>
    <w:rsid w:val="00A52AB0"/>
    <w:rPr>
      <w:rFonts w:ascii="Arial" w:hAnsi="Arial" w:cs="Arial"/>
      <w:sz w:val="22"/>
      <w:szCs w:val="22"/>
    </w:rPr>
  </w:style>
  <w:style w:type="paragraph" w:customStyle="1" w:styleId="DTNHeading1">
    <w:name w:val="DTN Heading 1"/>
    <w:basedOn w:val="Heading1"/>
    <w:link w:val="DTNHeading1Char"/>
    <w:qFormat/>
    <w:rsid w:val="00A52AB0"/>
    <w:pPr>
      <w:snapToGrid/>
      <w:spacing w:before="360"/>
    </w:pPr>
    <w:rPr>
      <w:bCs w:val="0"/>
      <w:color w:val="0093D0"/>
    </w:rPr>
  </w:style>
  <w:style w:type="character" w:customStyle="1" w:styleId="DTNHeading2Char">
    <w:name w:val="DTN Heading 2 Char"/>
    <w:basedOn w:val="Heading2Char"/>
    <w:link w:val="DTNHeading2"/>
    <w:rsid w:val="00A52AB0"/>
    <w:rPr>
      <w:rFonts w:ascii="Arial" w:eastAsiaTheme="majorEastAsia" w:hAnsi="Arial" w:cstheme="majorBidi"/>
      <w:b/>
      <w:bCs/>
      <w:color w:val="505951"/>
      <w:sz w:val="26"/>
      <w:szCs w:val="26"/>
    </w:rPr>
  </w:style>
  <w:style w:type="paragraph" w:customStyle="1" w:styleId="DTNHeading3">
    <w:name w:val="DTN Heading 3"/>
    <w:basedOn w:val="Heading3"/>
    <w:link w:val="DTNHeading3Char"/>
    <w:qFormat/>
    <w:rsid w:val="00A52AB0"/>
    <w:pPr>
      <w:snapToGrid/>
      <w:spacing w:after="240" w:line="271" w:lineRule="auto"/>
    </w:pPr>
    <w:rPr>
      <w:rFonts w:cs="Arial"/>
      <w:iCs/>
      <w:smallCaps/>
      <w:spacing w:val="5"/>
    </w:rPr>
  </w:style>
  <w:style w:type="character" w:customStyle="1" w:styleId="DTNHeading1Char">
    <w:name w:val="DTN Heading 1 Char"/>
    <w:basedOn w:val="Heading1Char"/>
    <w:link w:val="DTNHeading1"/>
    <w:rsid w:val="00A52AB0"/>
    <w:rPr>
      <w:rFonts w:ascii="Arial" w:eastAsiaTheme="majorEastAsia" w:hAnsi="Arial" w:cstheme="majorBidi"/>
      <w:b/>
      <w:bCs w:val="0"/>
      <w:color w:val="0093D0"/>
      <w:sz w:val="36"/>
      <w:szCs w:val="28"/>
    </w:rPr>
  </w:style>
  <w:style w:type="paragraph" w:customStyle="1" w:styleId="DTNNote">
    <w:name w:val="DTN Note"/>
    <w:basedOn w:val="Note"/>
    <w:link w:val="DTNNoteChar"/>
    <w:qFormat/>
    <w:rsid w:val="00A52AB0"/>
    <w:rPr>
      <w:color w:val="00B259"/>
    </w:rPr>
  </w:style>
  <w:style w:type="character" w:customStyle="1" w:styleId="DTNHeading3Char">
    <w:name w:val="DTN Heading 3 Char"/>
    <w:basedOn w:val="Heading3Char"/>
    <w:link w:val="DTNHeading3"/>
    <w:rsid w:val="00A52AB0"/>
    <w:rPr>
      <w:rFonts w:ascii="Arial" w:eastAsia="Calibri" w:hAnsi="Arial" w:cs="Arial"/>
      <w:i/>
      <w:iCs/>
      <w:smallCaps/>
      <w:color w:val="008ED3"/>
      <w:spacing w:val="5"/>
    </w:rPr>
  </w:style>
  <w:style w:type="character" w:customStyle="1" w:styleId="DTNNoteChar">
    <w:name w:val="DTN Note Char"/>
    <w:basedOn w:val="NoteChar"/>
    <w:link w:val="DTNNote"/>
    <w:rsid w:val="00A52AB0"/>
    <w:rPr>
      <w:rFonts w:ascii="Arial" w:eastAsiaTheme="majorEastAsia" w:hAnsi="Arial" w:cstheme="majorBidi"/>
      <w:b/>
      <w:bCs/>
      <w:color w:val="00B259"/>
      <w:sz w:val="22"/>
      <w:szCs w:val="26"/>
    </w:rPr>
  </w:style>
  <w:style w:type="paragraph" w:customStyle="1" w:styleId="noteindent">
    <w:name w:val="noteindent"/>
    <w:basedOn w:val="Normal"/>
    <w:uiPriority w:val="99"/>
    <w:rsid w:val="00A52AB0"/>
    <w:pPr>
      <w:snapToGrid/>
      <w:spacing w:before="120" w:after="120"/>
      <w:ind w:left="1080" w:hanging="576"/>
    </w:pPr>
    <w:rPr>
      <w:rFonts w:ascii="Verdana" w:hAnsi="Verdana"/>
      <w:b/>
      <w:bCs/>
      <w:color w:val="008080"/>
      <w:sz w:val="20"/>
      <w:szCs w:val="20"/>
    </w:rPr>
  </w:style>
  <w:style w:type="paragraph" w:customStyle="1" w:styleId="NoteSub-Sub-List">
    <w:name w:val="Note Sub-Sub-List"/>
    <w:rsid w:val="00A52AB0"/>
    <w:pPr>
      <w:spacing w:after="60" w:line="276" w:lineRule="auto"/>
      <w:ind w:left="3060" w:hanging="540"/>
    </w:pPr>
    <w:rPr>
      <w:rFonts w:ascii="Times New Roman" w:eastAsia="Cambria" w:hAnsi="Times New Roman" w:cs="Times New Roman"/>
      <w:i/>
      <w:color w:val="000000"/>
      <w:sz w:val="20"/>
    </w:rPr>
  </w:style>
  <w:style w:type="paragraph" w:customStyle="1" w:styleId="Tabletext1">
    <w:name w:val="Tabletext"/>
    <w:rsid w:val="00A52AB0"/>
    <w:rPr>
      <w:rFonts w:ascii="Times New Roman" w:eastAsia="Cambria" w:hAnsi="Times New Roman" w:cs="Times New Roman"/>
      <w:sz w:val="20"/>
    </w:rPr>
  </w:style>
  <w:style w:type="table" w:customStyle="1" w:styleId="TableGrid2">
    <w:name w:val="Table Grid2"/>
    <w:basedOn w:val="TableNormal"/>
    <w:next w:val="TableGrid"/>
    <w:uiPriority w:val="59"/>
    <w:rsid w:val="00A52AB0"/>
    <w:rPr>
      <w:rFonts w:ascii="Cambria" w:eastAsia="Cambria"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NBodyIndent">
    <w:name w:val="DTN Body Indent"/>
    <w:basedOn w:val="DTNBodyText"/>
    <w:link w:val="DTNBodyIndentChar"/>
    <w:qFormat/>
    <w:rsid w:val="00E6130A"/>
    <w:pPr>
      <w:ind w:left="1886"/>
    </w:pPr>
  </w:style>
  <w:style w:type="character" w:customStyle="1" w:styleId="DTNBodyIndentChar">
    <w:name w:val="DTN Body Indent Char"/>
    <w:basedOn w:val="DTNBodyTextChar"/>
    <w:link w:val="DTNBodyIndent"/>
    <w:rsid w:val="00E6130A"/>
    <w:rPr>
      <w:rFonts w:ascii="Arial" w:hAnsi="Arial" w:cs="Arial"/>
      <w:sz w:val="22"/>
      <w:szCs w:val="22"/>
    </w:rPr>
  </w:style>
  <w:style w:type="table" w:customStyle="1" w:styleId="TableGrid3">
    <w:name w:val="Table Grid3"/>
    <w:basedOn w:val="TableNormal"/>
    <w:next w:val="TableGrid"/>
    <w:rsid w:val="00E4662A"/>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B216C"/>
  </w:style>
  <w:style w:type="table" w:customStyle="1" w:styleId="TableGrid4">
    <w:name w:val="Table Grid4"/>
    <w:basedOn w:val="TableNormal"/>
    <w:next w:val="TableGrid"/>
    <w:rsid w:val="006B216C"/>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B216C"/>
  </w:style>
  <w:style w:type="table" w:customStyle="1" w:styleId="TableGrid12">
    <w:name w:val="Table Grid12"/>
    <w:basedOn w:val="TableNormal"/>
    <w:next w:val="TableGrid"/>
    <w:rsid w:val="006B216C"/>
    <w:rPr>
      <w:rFonts w:ascii="Cambria" w:eastAsia="Cambria"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20">
    <w:name w:val="listbullet2"/>
    <w:basedOn w:val="Normal"/>
    <w:rsid w:val="006B7C50"/>
    <w:pPr>
      <w:snapToGrid/>
      <w:spacing w:before="100" w:beforeAutospacing="1" w:after="100" w:afterAutospacing="1"/>
    </w:pPr>
    <w:rPr>
      <w:rFonts w:ascii="Times New Roman" w:eastAsia="Times New Roman" w:hAnsi="Times New Roman" w:cs="Times New Roman"/>
      <w:sz w:val="24"/>
    </w:rPr>
  </w:style>
  <w:style w:type="character" w:styleId="UnresolvedMention">
    <w:name w:val="Unresolved Mention"/>
    <w:basedOn w:val="DefaultParagraphFont"/>
    <w:uiPriority w:val="99"/>
    <w:semiHidden/>
    <w:unhideWhenUsed/>
    <w:rsid w:val="00B91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footer" Target="footer2.xml"/><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34"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0.jpg"/><Relationship Id="rId29" Type="http://schemas.openxmlformats.org/officeDocument/2006/relationships/hyperlink" Target="mailto:TABSGlobalsupport@dtn.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4.jpe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hyperlink" Target="mailto:petrodexsupport@dtn.com" TargetMode="External"/><Relationship Id="rId10" Type="http://schemas.openxmlformats.org/officeDocument/2006/relationships/image" Target="media/image1.png"/><Relationship Id="rId19" Type="http://schemas.openxmlformats.org/officeDocument/2006/relationships/image" Target="media/image9.jpg"/><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eader" Target="header2.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Gilmore\Box%20Sync\February%202019\Reformatted%20-%20needs%20reviewed%20before%20PDFing\dtntemplate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BE02978805654EB561E0C68539A930" ma:contentTypeVersion="16" ma:contentTypeDescription="Create a new document." ma:contentTypeScope="" ma:versionID="2c05488621f745e521dc2ab9492e9028">
  <xsd:schema xmlns:xsd="http://www.w3.org/2001/XMLSchema" xmlns:xs="http://www.w3.org/2001/XMLSchema" xmlns:p="http://schemas.microsoft.com/office/2006/metadata/properties" xmlns:ns2="588b9fb4-74e5-4f8e-89e4-28327a79e3aa" xmlns:ns3="e026616b-09ff-42e4-b11a-a2e5ac2a8009" targetNamespace="http://schemas.microsoft.com/office/2006/metadata/properties" ma:root="true" ma:fieldsID="aeedf30ea7b58066901e2fcfb7248133" ns2:_="" ns3:_="">
    <xsd:import namespace="588b9fb4-74e5-4f8e-89e4-28327a79e3aa"/>
    <xsd:import namespace="e026616b-09ff-42e4-b11a-a2e5ac2a80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Comments" minOccurs="0"/>
                <xsd:element ref="ns2:Readyfor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b9fb4-74e5-4f8e-89e4-28327a79e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0698a5f-6b7b-488b-878e-3240e8ccff0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omments" ma:index="22" nillable="true" ma:displayName="Comments" ma:description="Comments" ma:format="Dropdown" ma:internalName="Comments">
      <xsd:simpleType>
        <xsd:restriction base="dms:Note">
          <xsd:maxLength value="255"/>
        </xsd:restriction>
      </xsd:simpleType>
    </xsd:element>
    <xsd:element name="ReadyforReview" ma:index="23" nillable="true" ma:displayName="Ready for Review" ma:format="Dropdown" ma:internalName="ReadyforReview">
      <xsd:simpleType>
        <xsd:restriction base="dms:Choice">
          <xsd:enumeration value="Ready"/>
          <xsd:enumeration value="In Review"/>
          <xsd:enumeration value="Done"/>
        </xsd:restriction>
      </xsd:simpleType>
    </xsd:element>
  </xsd:schema>
  <xsd:schema xmlns:xsd="http://www.w3.org/2001/XMLSchema" xmlns:xs="http://www.w3.org/2001/XMLSchema" xmlns:dms="http://schemas.microsoft.com/office/2006/documentManagement/types" xmlns:pc="http://schemas.microsoft.com/office/infopath/2007/PartnerControls" targetNamespace="e026616b-09ff-42e4-b11a-a2e5ac2a80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2b5c1-2d99-4736-b1bd-06b3ece3c69d}" ma:internalName="TaxCatchAll" ma:showField="CatchAllData" ma:web="e026616b-09ff-42e4-b11a-a2e5ac2a80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026616b-09ff-42e4-b11a-a2e5ac2a8009">
      <UserInfo>
        <DisplayName/>
        <AccountId xsi:nil="true"/>
        <AccountType/>
      </UserInfo>
    </SharedWithUsers>
    <TaxCatchAll xmlns="e026616b-09ff-42e4-b11a-a2e5ac2a8009" xsi:nil="true"/>
    <lcf76f155ced4ddcb4097134ff3c332f xmlns="588b9fb4-74e5-4f8e-89e4-28327a79e3aa">
      <Terms xmlns="http://schemas.microsoft.com/office/infopath/2007/PartnerControls"/>
    </lcf76f155ced4ddcb4097134ff3c332f>
    <Comments xmlns="588b9fb4-74e5-4f8e-89e4-28327a79e3aa" xsi:nil="true"/>
    <ReadyforReview xmlns="588b9fb4-74e5-4f8e-89e4-28327a79e3aa">Ready</ReadyforRevie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A3A436-C510-4596-A1DA-0A25F37A2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b9fb4-74e5-4f8e-89e4-28327a79e3aa"/>
    <ds:schemaRef ds:uri="e026616b-09ff-42e4-b11a-a2e5ac2a8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BDE75F-D471-4F52-8BA5-A40141599428}">
  <ds:schemaRefs>
    <ds:schemaRef ds:uri="http://schemas.microsoft.com/office/2006/metadata/properties"/>
    <ds:schemaRef ds:uri="http://schemas.microsoft.com/office/infopath/2007/PartnerControls"/>
    <ds:schemaRef ds:uri="e026616b-09ff-42e4-b11a-a2e5ac2a8009"/>
    <ds:schemaRef ds:uri="588b9fb4-74e5-4f8e-89e4-28327a79e3aa"/>
  </ds:schemaRefs>
</ds:datastoreItem>
</file>

<file path=customXml/itemProps3.xml><?xml version="1.0" encoding="utf-8"?>
<ds:datastoreItem xmlns:ds="http://schemas.openxmlformats.org/officeDocument/2006/customXml" ds:itemID="{E104827D-6337-45F9-9C7F-3444930E76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dtntemplate2019</Template>
  <TotalTime>1</TotalTime>
  <Pages>3</Pages>
  <Words>28016</Words>
  <Characters>159693</Characters>
  <Application>Microsoft Office Word</Application>
  <DocSecurity>0</DocSecurity>
  <Lines>1330</Lines>
  <Paragraphs>374</Paragraphs>
  <ScaleCrop>false</ScaleCrop>
  <Manager/>
  <Company/>
  <LinksUpToDate>false</LinksUpToDate>
  <CharactersWithSpaces>187335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Gilmore</dc:creator>
  <cp:keywords/>
  <dc:description/>
  <cp:lastModifiedBy>Beth Williamson</cp:lastModifiedBy>
  <cp:revision>3</cp:revision>
  <dcterms:created xsi:type="dcterms:W3CDTF">2025-10-20T15:45:00Z</dcterms:created>
  <dcterms:modified xsi:type="dcterms:W3CDTF">2025-10-20T15:46:00Z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0x01010001BE02978805654EB561E0C68539A930</vt:lpwstr>
  </property>
  <property fmtid="{D5CDD505-2E9C-101B-9397-08002B2CF9AE}" pid="3" name="Order">
    <vt:r8>4500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SIP_Label_d90bb330-e0e7-491a-b96b-59fb782422a4_Enabled">
    <vt:lpwstr>true</vt:lpwstr>
  </property>
  <property fmtid="{D5CDD505-2E9C-101B-9397-08002B2CF9AE}" pid="8" name="MSIP_Label_d90bb330-e0e7-491a-b96b-59fb782422a4_SetDate">
    <vt:lpwstr>2025-09-22T20:24:09Z</vt:lpwstr>
  </property>
  <property fmtid="{D5CDD505-2E9C-101B-9397-08002B2CF9AE}" pid="9" name="MSIP_Label_d90bb330-e0e7-491a-b96b-59fb782422a4_Method">
    <vt:lpwstr>Standard</vt:lpwstr>
  </property>
  <property fmtid="{D5CDD505-2E9C-101B-9397-08002B2CF9AE}" pid="10" name="MSIP_Label_d90bb330-e0e7-491a-b96b-59fb782422a4_Name">
    <vt:lpwstr>Business use</vt:lpwstr>
  </property>
  <property fmtid="{D5CDD505-2E9C-101B-9397-08002B2CF9AE}" pid="11" name="MSIP_Label_d90bb330-e0e7-491a-b96b-59fb782422a4_SiteId">
    <vt:lpwstr>d945da26-f07f-4514-96e7-9b8f78a743d0</vt:lpwstr>
  </property>
  <property fmtid="{D5CDD505-2E9C-101B-9397-08002B2CF9AE}" pid="12" name="MSIP_Label_d90bb330-e0e7-491a-b96b-59fb782422a4_ActionId">
    <vt:lpwstr>10c8afc9-81e8-45a9-b88d-ea32f55d5489</vt:lpwstr>
  </property>
  <property fmtid="{D5CDD505-2E9C-101B-9397-08002B2CF9AE}" pid="13" name="MSIP_Label_d90bb330-e0e7-491a-b96b-59fb782422a4_ContentBits">
    <vt:lpwstr>0</vt:lpwstr>
  </property>
  <property fmtid="{D5CDD505-2E9C-101B-9397-08002B2CF9AE}" pid="14" name="MSIP_Label_d90bb330-e0e7-491a-b96b-59fb782422a4_Tag">
    <vt:lpwstr>10, 3, 0, 2</vt:lpwstr>
  </property>
  <property fmtid="{D5CDD505-2E9C-101B-9397-08002B2CF9AE}" pid="15" name="MediaServiceImageTags">
    <vt:lpwstr/>
  </property>
</Properties>
</file>